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xlsx" ContentType="application/vnd.openxmlformats-officedocument.spreadsheetml.sheet"/>
  <Override PartName="/word/header1.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ind w:right="241"/>
        <w:jc w:val="right"/>
        <w:rPr>
          <w:rFonts w:hint="default" w:eastAsiaTheme="majorEastAsia"/>
          <w:sz w:val="24"/>
        </w:rPr>
      </w:pPr>
      <w:r>
        <w:rPr>
          <w:rFonts w:hint="eastAsia" w:eastAsiaTheme="majorEastAsia"/>
          <w:sz w:val="24"/>
        </w:rPr>
        <w:t>　</w:t>
      </w:r>
    </w:p>
    <w:p>
      <w:pPr>
        <w:pStyle w:val="0"/>
        <w:autoSpaceDE w:val="0"/>
        <w:autoSpaceDN w:val="0"/>
        <w:adjustRightInd w:val="0"/>
        <w:jc w:val="left"/>
        <w:rPr>
          <w:rFonts w:hint="default" w:ascii="HG丸ｺﾞｼｯｸM-PRO" w:hAnsi="HG丸ｺﾞｼｯｸM-PRO" w:eastAsia="HG丸ｺﾞｼｯｸM-PRO"/>
          <w:sz w:val="40"/>
        </w:rPr>
      </w:pPr>
    </w:p>
    <w:p>
      <w:pPr>
        <w:pStyle w:val="0"/>
        <w:jc w:val="center"/>
        <w:rPr>
          <w:rFonts w:hint="default" w:asciiTheme="majorEastAsia" w:hAnsiTheme="majorEastAsia" w:eastAsiaTheme="majorEastAsia"/>
          <w:sz w:val="32"/>
        </w:rPr>
      </w:pPr>
    </w:p>
    <w:p>
      <w:pPr>
        <w:pStyle w:val="0"/>
        <w:rPr>
          <w:rFonts w:hint="default" w:ascii="HG丸ｺﾞｼｯｸM-PRO" w:hAnsi="HG丸ｺﾞｼｯｸM-PRO" w:eastAsia="HG丸ｺﾞｼｯｸM-PRO"/>
          <w:sz w:val="32"/>
        </w:rPr>
      </w:pPr>
    </w:p>
    <w:p>
      <w:pPr>
        <w:pStyle w:val="0"/>
        <w:jc w:val="center"/>
        <w:rPr>
          <w:rFonts w:hint="default" w:asciiTheme="minorEastAsia" w:hAnsiTheme="minorEastAsia" w:eastAsiaTheme="minorEastAsia"/>
          <w:sz w:val="32"/>
        </w:rPr>
      </w:pPr>
      <w:r>
        <w:rPr>
          <w:rFonts w:hint="eastAsia" w:asciiTheme="minorEastAsia" w:hAnsiTheme="minorEastAsia" w:eastAsiaTheme="minorEastAsia"/>
          <w:sz w:val="32"/>
        </w:rPr>
        <w:t>輪島市買取型災害公営住宅整備事業</w:t>
      </w:r>
    </w:p>
    <w:p>
      <w:pPr>
        <w:pStyle w:val="0"/>
        <w:jc w:val="center"/>
        <w:rPr>
          <w:rFonts w:hint="default" w:asciiTheme="minorEastAsia" w:hAnsiTheme="minorEastAsia" w:eastAsiaTheme="minorEastAsia"/>
          <w:sz w:val="32"/>
        </w:rPr>
      </w:pPr>
      <w:r>
        <w:rPr>
          <w:rFonts w:hint="eastAsia" w:asciiTheme="minorEastAsia" w:hAnsiTheme="minorEastAsia" w:eastAsiaTheme="minorEastAsia"/>
          <w:sz w:val="32"/>
        </w:rPr>
        <w:t>（広江地区）</w:t>
      </w:r>
    </w:p>
    <w:p>
      <w:pPr>
        <w:pStyle w:val="0"/>
        <w:spacing w:line="320" w:lineRule="exact"/>
        <w:jc w:val="center"/>
        <w:rPr>
          <w:rFonts w:hint="default" w:asciiTheme="minorEastAsia" w:hAnsiTheme="minorEastAsia" w:eastAsiaTheme="minorEastAsia"/>
          <w:sz w:val="32"/>
        </w:rPr>
      </w:pPr>
    </w:p>
    <w:p>
      <w:pPr>
        <w:pStyle w:val="0"/>
        <w:spacing w:line="320" w:lineRule="exact"/>
        <w:jc w:val="center"/>
        <w:rPr>
          <w:rFonts w:hint="default" w:asciiTheme="minorEastAsia" w:hAnsiTheme="minorEastAsia" w:eastAsiaTheme="minorEastAsia"/>
          <w:sz w:val="32"/>
        </w:rPr>
      </w:pPr>
    </w:p>
    <w:p>
      <w:pPr>
        <w:pStyle w:val="0"/>
        <w:spacing w:line="320" w:lineRule="exact"/>
        <w:jc w:val="center"/>
        <w:rPr>
          <w:rFonts w:hint="default" w:asciiTheme="minorEastAsia" w:hAnsiTheme="minorEastAsia" w:eastAsiaTheme="minorEastAsia"/>
          <w:sz w:val="32"/>
        </w:rPr>
      </w:pPr>
      <w:r>
        <w:rPr>
          <w:rFonts w:hint="eastAsia" w:asciiTheme="minorEastAsia" w:hAnsiTheme="minorEastAsia" w:eastAsiaTheme="minorEastAsia"/>
          <w:sz w:val="32"/>
        </w:rPr>
        <w:t>提出書類説明書（様式集）</w:t>
      </w:r>
    </w:p>
    <w:p>
      <w:pPr>
        <w:pStyle w:val="0"/>
        <w:spacing w:line="320" w:lineRule="exact"/>
        <w:jc w:val="center"/>
        <w:rPr>
          <w:rFonts w:hint="default" w:asciiTheme="majorEastAsia" w:hAnsiTheme="majorEastAsia" w:eastAsiaTheme="majorEastAsia"/>
          <w:sz w:val="32"/>
        </w:rPr>
      </w:pPr>
    </w:p>
    <w:p>
      <w:pPr>
        <w:pStyle w:val="0"/>
        <w:jc w:val="center"/>
        <w:rPr>
          <w:rFonts w:hint="default" w:asciiTheme="majorEastAsia" w:hAnsiTheme="majorEastAsia" w:eastAsiaTheme="majorEastAsia"/>
          <w:sz w:val="32"/>
        </w:rPr>
      </w:pPr>
    </w:p>
    <w:p>
      <w:pPr>
        <w:pStyle w:val="16"/>
        <w:ind w:right="105"/>
        <w:rPr>
          <w:rFonts w:hint="default" w:asciiTheme="majorEastAsia" w:hAnsiTheme="majorEastAsia" w:eastAsiaTheme="majorEastAsia"/>
          <w:sz w:val="40"/>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令和７年１０月</w:t>
      </w:r>
    </w:p>
    <w:p>
      <w:pPr>
        <w:pStyle w:val="0"/>
        <w:jc w:val="center"/>
        <w:rPr>
          <w:rFonts w:hint="default" w:asciiTheme="majorEastAsia" w:hAnsiTheme="majorEastAsia" w:eastAsiaTheme="majorEastAsia"/>
          <w:sz w:val="28"/>
        </w:rPr>
      </w:pPr>
    </w:p>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輪島市</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Theme="majorEastAsia" w:hAnsiTheme="majorEastAsia" w:eastAsiaTheme="majorEastAsia"/>
          <w:b w:val="1"/>
          <w:sz w:val="22"/>
        </w:rPr>
      </w:pPr>
    </w:p>
    <w:p>
      <w:pPr>
        <w:rPr>
          <w:rFonts w:hint="default" w:asciiTheme="majorEastAsia" w:hAnsiTheme="majorEastAsia" w:eastAsiaTheme="majorEastAsia"/>
          <w:b w:val="1"/>
          <w:sz w:val="22"/>
        </w:rPr>
        <w:sectPr>
          <w:footerReference r:id="rId6" w:type="default"/>
          <w:pgSz w:w="11906" w:h="16838"/>
          <w:pgMar w:top="1474" w:right="1361" w:bottom="1361" w:left="1474" w:header="567" w:footer="567" w:gutter="0"/>
          <w:pgNumType w:start="0"/>
          <w:cols w:space="720"/>
          <w:titlePg w:val="1"/>
          <w:textDirection w:val="lrTb"/>
          <w:docGrid w:type="linesAndChars" w:linePitch="357"/>
        </w:sect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第１　基本事項</w:t>
      </w:r>
    </w:p>
    <w:p>
      <w:pPr>
        <w:pStyle w:val="0"/>
        <w:ind w:left="210" w:leftChars="100" w:firstLine="220" w:firstLineChars="100"/>
        <w:rPr>
          <w:rFonts w:hint="default" w:eastAsiaTheme="minorEastAsia"/>
          <w:sz w:val="22"/>
        </w:rPr>
      </w:pPr>
      <w:r>
        <w:rPr>
          <w:rFonts w:hint="eastAsia" w:eastAsiaTheme="minorEastAsia"/>
          <w:sz w:val="22"/>
        </w:rPr>
        <w:t>本提出書類説明書（以下「様式集」という。）は「輪島市買取型災害公営住宅整備事業（広江地区）」（以下「本事業」という。）の実施に当たり、応募者が提出書類を作成するために必要な事項及び様式等を示したものである。</w:t>
      </w:r>
    </w:p>
    <w:p>
      <w:pPr>
        <w:pStyle w:val="0"/>
        <w:ind w:left="210" w:leftChars="100" w:firstLine="220" w:firstLineChars="100"/>
        <w:rPr>
          <w:rFonts w:hint="default" w:eastAsiaTheme="minorEastAsia"/>
          <w:sz w:val="22"/>
        </w:rPr>
      </w:pPr>
      <w:r>
        <w:rPr>
          <w:rFonts w:hint="eastAsia" w:eastAsiaTheme="minorEastAsia"/>
          <w:sz w:val="22"/>
        </w:rPr>
        <w:t>本様式集は、本事業における事業者募集要領、事業者からの質問に対する回答、市が配布するその他の資料と一体のものとして取り扱う。</w:t>
      </w:r>
    </w:p>
    <w:p>
      <w:pPr>
        <w:pStyle w:val="0"/>
        <w:ind w:left="210" w:leftChars="100" w:firstLine="220" w:firstLineChars="100"/>
        <w:rPr>
          <w:rFonts w:hint="default" w:eastAsiaTheme="minorEastAsia"/>
          <w:sz w:val="22"/>
        </w:rPr>
      </w:pPr>
      <w:r>
        <w:rPr>
          <w:rFonts w:hint="eastAsia" w:eastAsiaTheme="minorEastAsia"/>
          <w:sz w:val="22"/>
        </w:rPr>
        <w:t>なお、本様式集で使用する用語の定義は、別に定める「輪島市買取型災害公営住宅整備事業実施要項」の規定による。</w:t>
      </w:r>
    </w:p>
    <w:p>
      <w:pPr>
        <w:pStyle w:val="0"/>
        <w:rPr>
          <w:rFonts w:hint="default" w:asciiTheme="minorEastAsia" w:hAnsiTheme="minorEastAsia" w:eastAsiaTheme="minorEastAsia"/>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第２　提出書類の作成要領</w:t>
      </w: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提出書類の作成</w:t>
      </w:r>
    </w:p>
    <w:p>
      <w:pPr>
        <w:pStyle w:val="0"/>
        <w:ind w:left="650" w:leftChars="100" w:hanging="440" w:hangingChars="200"/>
        <w:rPr>
          <w:rFonts w:hint="default" w:eastAsiaTheme="minorEastAsia"/>
          <w:sz w:val="22"/>
        </w:rPr>
      </w:pPr>
      <w:r>
        <w:rPr>
          <w:rFonts w:hint="eastAsia" w:eastAsiaTheme="minorEastAsia"/>
          <w:sz w:val="22"/>
        </w:rPr>
        <w:t>（１）応募者は、以下の事項及び各様式に記載された注意書きに従って、各様式に定める必要書類を作成すること。</w:t>
      </w:r>
    </w:p>
    <w:p>
      <w:pPr>
        <w:pStyle w:val="0"/>
        <w:ind w:left="650" w:leftChars="100" w:hanging="440" w:hangingChars="200"/>
        <w:rPr>
          <w:rFonts w:hint="default" w:asciiTheme="minorEastAsia" w:hAnsiTheme="minorEastAsia" w:eastAsiaTheme="minorEastAsia"/>
          <w:sz w:val="22"/>
        </w:rPr>
      </w:pPr>
      <w:r>
        <w:rPr>
          <w:rFonts w:hint="eastAsia" w:eastAsiaTheme="minorEastAsia"/>
          <w:sz w:val="22"/>
        </w:rPr>
        <w:t>（２）提出書類の作成に用いる言語は日本語、通貨は日本国通貨、単位は計量法に定めるものとすること。</w:t>
      </w:r>
    </w:p>
    <w:p>
      <w:pPr>
        <w:pStyle w:val="0"/>
        <w:rPr>
          <w:rFonts w:hint="default" w:asciiTheme="minorEastAsia" w:hAnsiTheme="minorEastAsia" w:eastAsiaTheme="minorEastAsia"/>
          <w:sz w:val="22"/>
        </w:rPr>
      </w:pP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２　提出書類の体裁・提出部数</w:t>
      </w:r>
    </w:p>
    <w:p>
      <w:pPr>
        <w:pStyle w:val="0"/>
        <w:ind w:left="210" w:leftChars="100"/>
        <w:rPr>
          <w:rFonts w:hint="default"/>
          <w:sz w:val="22"/>
        </w:rPr>
      </w:pPr>
      <w:r>
        <w:rPr>
          <w:rFonts w:hint="eastAsia"/>
          <w:sz w:val="22"/>
        </w:rPr>
        <w:t>（１）提案書等に記載の提案内容は、具体的かつ簡潔な表現とすること。</w:t>
      </w:r>
    </w:p>
    <w:p>
      <w:pPr>
        <w:pStyle w:val="0"/>
        <w:ind w:left="210" w:leftChars="100" w:firstLine="660" w:firstLineChars="300"/>
        <w:rPr>
          <w:rFonts w:hint="default"/>
          <w:sz w:val="22"/>
        </w:rPr>
      </w:pPr>
      <w:r>
        <w:rPr>
          <w:rFonts w:hint="eastAsia"/>
          <w:sz w:val="22"/>
        </w:rPr>
        <w:t>なお、必要に応じて、着色や図表・イラスト、概念図等を用いても構わない。</w:t>
      </w:r>
    </w:p>
    <w:p>
      <w:pPr>
        <w:pStyle w:val="0"/>
        <w:ind w:left="210" w:leftChars="100"/>
        <w:rPr>
          <w:rFonts w:hint="default"/>
          <w:sz w:val="22"/>
        </w:rPr>
      </w:pPr>
      <w:r>
        <w:rPr>
          <w:rFonts w:hint="eastAsia"/>
          <w:sz w:val="22"/>
        </w:rPr>
        <w:t>（２）提案書等に記載する文字の大きさは、原則として、</w:t>
      </w:r>
      <w:r>
        <w:rPr>
          <w:rFonts w:hint="eastAsia"/>
          <w:sz w:val="22"/>
        </w:rPr>
        <w:t>10</w:t>
      </w:r>
      <w:r>
        <w:rPr>
          <w:rFonts w:hint="eastAsia"/>
          <w:sz w:val="22"/>
        </w:rPr>
        <w:t>ポイント以上とすること。</w:t>
      </w:r>
    </w:p>
    <w:p>
      <w:pPr>
        <w:pStyle w:val="0"/>
        <w:ind w:left="210" w:leftChars="100" w:firstLine="660" w:firstLineChars="300"/>
        <w:rPr>
          <w:rFonts w:hint="default"/>
          <w:sz w:val="22"/>
        </w:rPr>
      </w:pPr>
      <w:r>
        <w:rPr>
          <w:rFonts w:hint="eastAsia"/>
          <w:sz w:val="22"/>
        </w:rPr>
        <w:t>ただし、図表の説明等やむを得ない場合はこの限りでない。</w:t>
      </w:r>
    </w:p>
    <w:p>
      <w:pPr>
        <w:pStyle w:val="0"/>
        <w:ind w:left="850" w:leftChars="100" w:hanging="640" w:hangingChars="291"/>
        <w:rPr>
          <w:rFonts w:hint="default"/>
          <w:sz w:val="22"/>
          <w:del w:id="0" w:author="森川 禎二郎" w:date="2025-06-11T21:57:00Z"/>
        </w:rPr>
      </w:pPr>
      <w:r>
        <w:rPr>
          <w:rFonts w:hint="eastAsia"/>
          <w:sz w:val="22"/>
        </w:rPr>
        <w:t>（３）提案書等の余白は、左側（綴じ代側）は</w:t>
      </w:r>
      <w:r>
        <w:rPr>
          <w:rFonts w:hint="eastAsia"/>
          <w:sz w:val="22"/>
        </w:rPr>
        <w:t>20mm</w:t>
      </w:r>
      <w:r>
        <w:rPr>
          <w:rFonts w:hint="eastAsia"/>
          <w:sz w:val="22"/>
        </w:rPr>
        <w:t>以上、その他は</w:t>
      </w:r>
      <w:r>
        <w:rPr>
          <w:rFonts w:hint="eastAsia"/>
          <w:sz w:val="22"/>
        </w:rPr>
        <w:t>15mm</w:t>
      </w:r>
      <w:r>
        <w:rPr>
          <w:rFonts w:hint="eastAsia"/>
          <w:sz w:val="22"/>
        </w:rPr>
        <w:t>以上設けること。</w:t>
      </w:r>
    </w:p>
    <w:p>
      <w:pPr>
        <w:pStyle w:val="0"/>
        <w:ind w:left="850" w:leftChars="100" w:hanging="640" w:hangingChars="291"/>
        <w:rPr>
          <w:rFonts w:hint="default"/>
          <w:sz w:val="22"/>
        </w:rPr>
      </w:pPr>
      <w:r>
        <w:rPr>
          <w:rFonts w:hint="eastAsia"/>
          <w:sz w:val="22"/>
        </w:rPr>
        <w:t>ただし、様式番号、応募者番号欄、ページ番号等はこの限りでない。</w:t>
      </w:r>
    </w:p>
    <w:p>
      <w:pPr>
        <w:pStyle w:val="0"/>
        <w:ind w:left="210" w:leftChars="100"/>
        <w:rPr>
          <w:rFonts w:hint="default"/>
          <w:sz w:val="22"/>
        </w:rPr>
      </w:pPr>
      <w:r>
        <w:rPr>
          <w:rFonts w:hint="eastAsia"/>
          <w:sz w:val="22"/>
        </w:rPr>
        <w:t>（４）提案書等は、Ａ４版・縦使いを原則とし、左側綴じとすること。</w:t>
      </w:r>
    </w:p>
    <w:p>
      <w:pPr>
        <w:pStyle w:val="0"/>
        <w:ind w:left="210" w:leftChars="100" w:firstLine="660" w:firstLineChars="300"/>
        <w:rPr>
          <w:rFonts w:hint="default"/>
          <w:sz w:val="22"/>
        </w:rPr>
      </w:pPr>
      <w:r>
        <w:rPr>
          <w:rFonts w:hint="eastAsia"/>
          <w:sz w:val="22"/>
        </w:rPr>
        <w:t>Ａ３版を用いる場合は、横使いとしてＡ４版に綴じ込むこと。</w:t>
      </w:r>
    </w:p>
    <w:p>
      <w:pPr>
        <w:pStyle w:val="0"/>
        <w:ind w:left="760" w:leftChars="100" w:hanging="550" w:hangingChars="250"/>
        <w:rPr>
          <w:rFonts w:hint="default"/>
          <w:sz w:val="22"/>
        </w:rPr>
      </w:pPr>
      <w:r>
        <w:rPr>
          <w:rFonts w:hint="eastAsia"/>
          <w:sz w:val="22"/>
        </w:rPr>
        <w:t>（５）提案書の提出部数は、正本１部、副本４部、電子データ（</w:t>
      </w:r>
      <w:r>
        <w:rPr>
          <w:rFonts w:hint="eastAsia"/>
          <w:sz w:val="22"/>
        </w:rPr>
        <w:t>Microsoft Word</w:t>
      </w:r>
      <w:r>
        <w:rPr>
          <w:rFonts w:hint="eastAsia"/>
          <w:sz w:val="22"/>
        </w:rPr>
        <w:t>形式及び</w:t>
      </w:r>
      <w:r>
        <w:rPr>
          <w:rFonts w:hint="eastAsia"/>
          <w:sz w:val="22"/>
        </w:rPr>
        <w:t>Adobe PDF</w:t>
      </w:r>
      <w:r>
        <w:rPr>
          <w:rFonts w:hint="eastAsia"/>
          <w:sz w:val="22"/>
        </w:rPr>
        <w:t>形式）を、簡易書留郵便又は持参により提出すること。</w:t>
      </w:r>
    </w:p>
    <w:p>
      <w:pPr>
        <w:pStyle w:val="0"/>
        <w:ind w:left="760" w:leftChars="100" w:hanging="550" w:hangingChars="250"/>
        <w:rPr>
          <w:rFonts w:hint="default"/>
          <w:sz w:val="22"/>
        </w:rPr>
      </w:pPr>
      <w:r>
        <w:rPr>
          <w:rFonts w:hint="eastAsia"/>
          <w:sz w:val="22"/>
        </w:rPr>
        <w:t>　　　</w:t>
      </w:r>
      <w:r>
        <w:rPr>
          <w:rFonts w:hint="eastAsia" w:asciiTheme="minorEastAsia" w:hAnsiTheme="minorEastAsia"/>
          <w:sz w:val="22"/>
        </w:rPr>
        <w:t>なお、提出された提案書については、返却しないものとする。</w:t>
      </w:r>
    </w:p>
    <w:p>
      <w:pPr>
        <w:pStyle w:val="0"/>
        <w:ind w:left="210" w:leftChars="100"/>
        <w:rPr>
          <w:rFonts w:hint="default"/>
          <w:sz w:val="22"/>
        </w:rPr>
      </w:pPr>
      <w:r>
        <w:rPr>
          <w:rFonts w:hint="eastAsia"/>
          <w:sz w:val="22"/>
        </w:rPr>
        <w:t>（６）各様式右上の参加者番号欄は事務局が記載するので、参加者は記載しないこと。</w:t>
      </w:r>
    </w:p>
    <w:p>
      <w:pPr>
        <w:pStyle w:val="0"/>
        <w:rPr>
          <w:rFonts w:hint="default" w:asciiTheme="minorEastAsia" w:hAnsiTheme="minorEastAsia" w:eastAsiaTheme="minorEastAsia"/>
          <w:b w:val="1"/>
          <w:sz w:val="22"/>
        </w:rPr>
      </w:pPr>
    </w:p>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　参加者を特定できる記載事項の禁止等</w:t>
      </w:r>
    </w:p>
    <w:p>
      <w:pPr>
        <w:pStyle w:val="0"/>
        <w:ind w:left="630" w:leftChars="100" w:hanging="420" w:hangingChars="200"/>
        <w:rPr>
          <w:rFonts w:hint="default"/>
        </w:rPr>
      </w:pPr>
      <w:r>
        <w:rPr>
          <w:rFonts w:hint="eastAsia"/>
        </w:rPr>
        <w:t>（１）</w:t>
      </w:r>
      <w:r>
        <w:rPr>
          <w:rFonts w:hint="eastAsia" w:asciiTheme="minorEastAsia" w:hAnsiTheme="minorEastAsia"/>
          <w:sz w:val="22"/>
        </w:rPr>
        <w:t>提出書類の提案書の作成にあたっては、審査の客観性を確保するため、応募者（構成事業者を含む。）を特定できるような表示（名称、商号その他これらに類するもの）は、一切付さないこと。</w:t>
      </w:r>
    </w:p>
    <w:p>
      <w:pPr>
        <w:pStyle w:val="0"/>
        <w:ind w:left="630" w:leftChars="100" w:hanging="420" w:hangingChars="200"/>
        <w:rPr>
          <w:rFonts w:hint="default"/>
        </w:rPr>
      </w:pPr>
      <w:r>
        <w:rPr>
          <w:rFonts w:hint="eastAsia"/>
        </w:rPr>
        <w:t>（２）</w:t>
      </w:r>
      <w:r>
        <w:rPr>
          <w:rFonts w:hint="eastAsia" w:asciiTheme="minorEastAsia" w:hAnsiTheme="minorEastAsia"/>
          <w:sz w:val="22"/>
        </w:rPr>
        <w:t>提案書に市が指定する書類以外の書類又は資料の添付等があった場合には、その書類及び資料を提案書から除くとともに、悪質と判断される場合には、その応募者を失格とする。</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第３　参加表明書の綴じ方の例</w:t>
      </w:r>
    </w:p>
    <w:p>
      <w:pPr>
        <w:pStyle w:val="0"/>
        <w:ind w:left="804" w:leftChars="100" w:hanging="594" w:hangingChars="270"/>
        <w:rPr>
          <w:rFonts w:hint="default" w:asciiTheme="minorEastAsia" w:hAnsiTheme="minorEastAsia" w:eastAsiaTheme="minorEastAsia"/>
          <w:sz w:val="22"/>
        </w:rPr>
      </w:pPr>
      <w:r>
        <w:rPr>
          <w:rFonts w:hint="eastAsia" w:asciiTheme="minorEastAsia" w:hAnsiTheme="minorEastAsia" w:eastAsiaTheme="minorEastAsia"/>
          <w:sz w:val="22"/>
        </w:rPr>
        <w:t>（１）</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正本１部をファイリングし、必要に応じて見出しラベルを貼付する。</w:t>
      </w:r>
    </w:p>
    <w:p>
      <w:pPr>
        <w:pStyle w:val="0"/>
        <w:ind w:left="804" w:leftChars="100" w:hanging="594" w:hangingChars="270"/>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提出書類は、差し替えが容易にできるファイリング（左端にパンチ穴を開け、ファイルに綴じ込む等）とする。</w:t>
      </w:r>
    </w:p>
    <w:p>
      <w:pPr>
        <w:pStyle w:val="0"/>
        <w:ind w:left="442" w:hanging="442" w:hangingChars="200"/>
        <w:rPr>
          <w:rFonts w:hint="default" w:asciiTheme="majorEastAsia" w:hAnsiTheme="majorEastAsia" w:eastAsiaTheme="majorEastAsia"/>
          <w:b w:val="1"/>
          <w:sz w:val="22"/>
        </w:rPr>
      </w:pPr>
    </w:p>
    <w:p>
      <w:pPr>
        <w:pStyle w:val="0"/>
        <w:ind w:left="567" w:leftChars="270"/>
        <w:rPr>
          <w:rFonts w:hint="default" w:asciiTheme="minorEastAsia" w:hAnsiTheme="minorEastAsia" w:eastAsiaTheme="minorEastAsia"/>
          <w:sz w:val="22"/>
        </w:rPr>
      </w:pPr>
      <w:r>
        <w:rPr>
          <w:rFonts w:hint="eastAsia" w:asciiTheme="minorEastAsia" w:hAnsiTheme="minorEastAsia" w:eastAsiaTheme="minorEastAsia"/>
          <w:sz w:val="22"/>
        </w:rPr>
        <w:t>①</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単独事業者の場合</w:t>
      </w:r>
    </w:p>
    <w:p>
      <w:pPr>
        <w:pStyle w:val="0"/>
        <w:rPr>
          <w:rFonts w:hint="default" w:asciiTheme="majorEastAsia" w:hAnsiTheme="majorEastAsia" w:eastAsiaTheme="majorEastAsia"/>
          <w:b w:val="1"/>
          <w:sz w:val="22"/>
        </w:rPr>
      </w:pPr>
      <w:r>
        <w:rPr>
          <w:rFonts w:hint="default" w:asciiTheme="majorEastAsia" w:hAnsiTheme="majorEastAsia" w:eastAsiaTheme="majorEastAsia"/>
          <w:b w:val="1"/>
          <w:sz w:val="22"/>
        </w:rPr>
        <mc:AlternateContent>
          <mc:Choice Requires="wpg">
            <w:drawing>
              <wp:anchor distT="0" distB="0" distL="114300" distR="114300" simplePos="0" relativeHeight="20" behindDoc="0" locked="0" layoutInCell="1" hidden="0" allowOverlap="1">
                <wp:simplePos x="0" y="0"/>
                <wp:positionH relativeFrom="column">
                  <wp:posOffset>1254760</wp:posOffset>
                </wp:positionH>
                <wp:positionV relativeFrom="paragraph">
                  <wp:posOffset>42545</wp:posOffset>
                </wp:positionV>
                <wp:extent cx="3314065" cy="3313430"/>
                <wp:effectExtent l="635" t="635" r="24130" b="8890"/>
                <wp:wrapNone/>
                <wp:docPr id="1026" name="グループ化 4"/>
                <a:graphic xmlns:a="http://schemas.openxmlformats.org/drawingml/2006/main">
                  <a:graphicData uri="http://schemas.microsoft.com/office/word/2010/wordprocessingGroup">
                    <wpg:wgp>
                      <wpg:cNvGrpSpPr/>
                      <wpg:grpSpPr>
                        <a:xfrm>
                          <a:off x="0" y="0"/>
                          <a:ext cx="3314065" cy="3313430"/>
                          <a:chOff x="0" y="0"/>
                          <a:chExt cx="3314164" cy="3313519"/>
                        </a:xfrm>
                      </wpg:grpSpPr>
                      <wps:wsp>
                        <wps:cNvPr id="1027" name="テキスト ボックス 2"/>
                        <wps:cNvSpPr txBox="1">
                          <a:spLocks noChangeArrowheads="1"/>
                        </wps:cNvSpPr>
                        <wps:spPr>
                          <a:xfrm>
                            <a:off x="2709644" y="578839"/>
                            <a:ext cx="604538" cy="2734383"/>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ins w:id="1" w:author="森川 禎二郎" w:date="2025-06-11T21:58:00Z">
                                <w:r>
                                  <w:rPr>
                                    <w:rFonts w:hint="eastAsia"/>
                                    <w:color w:val="000000" w:themeColor="text1"/>
                                    <w:sz w:val="18"/>
                                  </w:rPr>
                                  <w:t>（添付書類）建設工事の実績（コピー）</w:t>
                                </w:r>
                                <w:r>
                                  <w:rPr>
                                    <w:rFonts w:hint="default"/>
                                    <w:color w:val="000000" w:themeColor="text1"/>
                                    <w:sz w:val="18"/>
                                  </w:rPr>
                                  <w:t xml:space="preserve"> </w:t>
                                </w:r>
                              </w:ins>
                            </w:p>
                          </w:txbxContent>
                        </wps:txbx>
                        <wps:bodyPr rot="0" vertOverflow="overflow" horzOverflow="overflow" vert="eaVert" wrap="square" lIns="72000" rIns="36000" anchor="t" anchorCtr="0"/>
                      </wps:wsp>
                      <wps:wsp>
                        <wps:cNvPr id="1028" name="テキスト ボックス 2"/>
                        <wps:cNvSpPr txBox="1">
                          <a:spLocks noChangeArrowheads="1"/>
                        </wps:cNvSpPr>
                        <wps:spPr>
                          <a:xfrm>
                            <a:off x="2365695" y="511671"/>
                            <a:ext cx="604538" cy="2733748"/>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wps:wsp>
                        <wps:cNvPr id="1029" name="テキスト ボックス 2"/>
                        <wps:cNvSpPr txBox="1">
                          <a:spLocks noChangeArrowheads="1"/>
                        </wps:cNvSpPr>
                        <wps:spPr>
                          <a:xfrm>
                            <a:off x="2046913" y="411060"/>
                            <a:ext cx="604538" cy="2634051"/>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（添付書類）宅地建物取引業者免許証（コピー）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30" name="テキスト ボックス 2"/>
                        <wps:cNvSpPr txBox="1">
                          <a:spLocks noChangeArrowheads="1"/>
                        </wps:cNvSpPr>
                        <wps:spPr>
                          <a:xfrm>
                            <a:off x="1711354" y="327170"/>
                            <a:ext cx="604538" cy="2650561"/>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31" name="テキスト ボックス 2"/>
                        <wps:cNvSpPr txBox="1">
                          <a:spLocks noChangeArrowheads="1"/>
                        </wps:cNvSpPr>
                        <wps:spPr>
                          <a:xfrm>
                            <a:off x="1384183" y="260058"/>
                            <a:ext cx="604538" cy="2650561"/>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32" name="テキスト ボックス 2"/>
                        <wps:cNvSpPr txBox="1">
                          <a:spLocks noChangeArrowheads="1"/>
                        </wps:cNvSpPr>
                        <wps:spPr>
                          <a:xfrm>
                            <a:off x="605137" y="167761"/>
                            <a:ext cx="1062387" cy="2600395"/>
                          </a:xfrm>
                          <a:prstGeom prst="rect">
                            <a:avLst/>
                          </a:prstGeom>
                          <a:solidFill>
                            <a:sysClr val="window" lastClr="FFFFFF"/>
                          </a:solidFill>
                          <a:ln w="9525">
                            <a:solidFill>
                              <a:sysClr val="windowText" lastClr="000000"/>
                            </a:solidFill>
                            <a:miter lim="800000"/>
                            <a:headEnd/>
                            <a:tailEnd/>
                          </a:ln>
                        </wps:spPr>
                        <wps:txbx>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wps:wsp>
                        <wps:cNvPr id="1033" name="テキスト ボックス 2"/>
                        <wps:cNvSpPr txBox="1">
                          <a:spLocks noChangeArrowheads="1"/>
                        </wps:cNvSpPr>
                        <wps:spPr>
                          <a:xfrm>
                            <a:off x="276836" y="75501"/>
                            <a:ext cx="604538" cy="2625161"/>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（様式２―５①～③）資格確認調書</w:t>
                              </w:r>
                            </w:p>
                          </w:txbxContent>
                        </wps:txbx>
                        <wps:bodyPr rot="0" vertOverflow="overflow" horzOverflow="overflow" vert="eaVert" wrap="square" lIns="72000" rIns="36000" anchor="t" anchorCtr="0"/>
                      </wps:wsp>
                      <wps:wsp>
                        <wps:cNvPr id="1034" name="テキスト ボックス 2"/>
                        <wps:cNvSpPr txBox="1">
                          <a:spLocks noChangeArrowheads="1"/>
                        </wps:cNvSpPr>
                        <wps:spPr>
                          <a:xfrm>
                            <a:off x="0" y="0"/>
                            <a:ext cx="605173" cy="2625796"/>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（様式２―１）参加表明書</w:t>
                              </w:r>
                            </w:p>
                          </w:txbxContent>
                        </wps:txbx>
                        <wps:bodyPr rot="0" vertOverflow="overflow" horzOverflow="overflow" vert="eaVert" wrap="square" lIns="72000" rIns="36000" anchor="t" anchorCtr="0"/>
                      </wps:wsp>
                    </wpg:wgp>
                  </a:graphicData>
                </a:graphic>
              </wp:anchor>
            </w:drawing>
          </mc:Choice>
          <mc:Fallback>
            <w:pict>
              <v:group id="グループ化 4" style="mso-wrap-distance-right:9pt;mso-wrap-distance-bottom:0pt;margin-top:3.35pt;mso-position-vertical-relative:text;mso-position-horizontal-relative:text;position:absolute;height:260.89pt;mso-wrap-distance-top:0pt;width:260.95pt;mso-wrap-distance-left:9pt;margin-left:98.8pt;z-index:20;" coordsize="3314164,3313519" coordorigin="0,0" o:spid="_x0000_s1026" o:allowincell="t" o:allowoverlap="t">
                <v:shapetype id="_x0000_t202" coordsize="21600,21600" o:spt="202" path="m,l,21600r21600,l21600,xe">
                  <v:stroke joinstyle="miter"/>
                  <v:path gradientshapeok="t" o:connecttype="rect"/>
                </v:shapetype>
                <v:shape id="テキスト ボックス 2" style="height:2734383;width:604538;top:578839;left:2709644;position:absolute;" o:spid="_x0000_s1027"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ins w:id="2" w:author="森川 禎二郎" w:date="2025-06-11T21:58:00Z">
                          <w:r>
                            <w:rPr>
                              <w:rFonts w:hint="eastAsia"/>
                              <w:color w:val="000000" w:themeColor="text1"/>
                              <w:sz w:val="18"/>
                            </w:rPr>
                            <w:t>（添付書類）建設工事の実績（コピー）</w:t>
                          </w:r>
                          <w:r>
                            <w:rPr>
                              <w:rFonts w:hint="default"/>
                              <w:color w:val="000000" w:themeColor="text1"/>
                              <w:sz w:val="18"/>
                            </w:rPr>
                            <w:t xml:space="preserve"> </w:t>
                          </w:r>
                        </w:ins>
                      </w:p>
                    </w:txbxContent>
                  </v:textbox>
                  <v:imagedata o:title=""/>
                  <w10:wrap type="none" anchorx="text" anchory="text"/>
                </v:shape>
                <v:shape id="テキスト ボックス 2" style="height:2733748;width:604538;top:511671;left:2365695;position:absolute;" o:spid="_x0000_s1028"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（添付書類）設計・工事監理業務の実績（コピー）</w:t>
                        </w:r>
                      </w:p>
                    </w:txbxContent>
                  </v:textbox>
                  <v:imagedata o:title=""/>
                  <w10:wrap type="none" anchorx="text" anchory="text"/>
                </v:shape>
                <v:shape id="テキスト ボックス 2" style="height:2634051;width:604538;top:411060;left:2046913;position:absolute;" o:spid="_x0000_s1029"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（添付書類）宅地建物取引業者免許証（コピー）</w:t>
                        </w:r>
                      </w:p>
                      <w:p>
                        <w:pPr>
                          <w:pStyle w:val="0"/>
                          <w:jc w:val="left"/>
                          <w:rPr>
                            <w:rFonts w:hint="default"/>
                            <w:color w:val="000000" w:themeColor="text1"/>
                            <w:sz w:val="18"/>
                          </w:rPr>
                        </w:pPr>
                      </w:p>
                    </w:txbxContent>
                  </v:textbox>
                  <v:imagedata o:title=""/>
                  <w10:wrap type="none" anchorx="text" anchory="text"/>
                </v:shape>
                <v:shape id="テキスト ボックス 2" style="height:2650561;width:604538;top:327170;left:1711354;position:absolute;" o:spid="_x0000_s1030"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50561;width:604538;top:260058;left:1384183;position:absolute;" o:spid="_x0000_s1031"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00395;width:1062387;top:167761;left:605137;position:absolute;" o:spid="_x0000_s1032" filled="t" fillcolor="#ffffff" stroked="t" strokecolor="#000000" strokeweight="0.75pt" o:spt="202" type="#_x0000_t202">
                  <v:fill/>
                  <v:stroke miterlimit="8" filltype="solid"/>
                  <v:textbox style="layout-flow:vertical-ideographic;" inset="1.9999999999999996mm,,0.99999999999999978mm,">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v:shape id="テキスト ボックス 2" style="height:2625161;width:604538;top:75501;left:276836;position:absolute;" o:spid="_x0000_s1033"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（様式２―５①～③）資格確認調書</w:t>
                        </w:r>
                      </w:p>
                    </w:txbxContent>
                  </v:textbox>
                  <v:imagedata o:title=""/>
                  <w10:wrap type="none" anchorx="text" anchory="text"/>
                </v:shape>
                <v:shape id="テキスト ボックス 2" style="height:2625796;width:605173;top:0;left:0;position:absolute;" o:spid="_x0000_s1034"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（様式２―１）参加表明書</w:t>
                        </w:r>
                      </w:p>
                    </w:txbxContent>
                  </v:textbox>
                  <v:imagedata o:title=""/>
                  <w10:wrap type="none" anchorx="text" anchory="text"/>
                </v:shape>
                <w10:wrap type="none" anchorx="text" anchory="text"/>
              </v:group>
            </w:pict>
          </mc:Fallback>
        </mc:AlternateContent>
      </w: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rPr>
          <w:rFonts w:hint="default" w:asciiTheme="majorEastAsia" w:hAnsiTheme="majorEastAsia" w:eastAsiaTheme="majorEastAsia"/>
          <w:b w:val="1"/>
          <w:sz w:val="22"/>
        </w:rPr>
      </w:pPr>
    </w:p>
    <w:p>
      <w:pPr>
        <w:pStyle w:val="0"/>
        <w:ind w:left="567" w:leftChars="270"/>
        <w:rPr>
          <w:rFonts w:hint="default" w:asciiTheme="minorEastAsia" w:hAnsiTheme="minorEastAsia" w:eastAsiaTheme="minorEastAsia"/>
          <w:sz w:val="22"/>
        </w:rPr>
      </w:pPr>
      <w:r>
        <w:rPr>
          <w:rFonts w:hint="eastAsia" w:asciiTheme="minorEastAsia" w:hAnsiTheme="minorEastAsia" w:eastAsiaTheme="minorEastAsia"/>
          <w:sz w:val="22"/>
        </w:rPr>
        <w:t>②</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連合体の場合</w:t>
      </w:r>
    </w:p>
    <w:p>
      <w:pPr>
        <w:pStyle w:val="0"/>
        <w:rPr>
          <w:rFonts w:hint="default" w:asciiTheme="majorEastAsia" w:hAnsiTheme="majorEastAsia" w:eastAsiaTheme="majorEastAsia"/>
          <w:b w:val="1"/>
          <w:sz w:val="22"/>
        </w:rPr>
      </w:pPr>
      <w:r>
        <w:rPr>
          <w:rFonts w:hint="default" w:asciiTheme="majorEastAsia" w:hAnsiTheme="majorEastAsia" w:eastAsiaTheme="majorEastAsia"/>
          <w:b w:val="1"/>
          <w:sz w:val="22"/>
        </w:rPr>
        <mc:AlternateContent>
          <mc:Choice Requires="wps">
            <w:drawing>
              <wp:anchor distT="0" distB="0" distL="114300" distR="114300" simplePos="0" relativeHeight="59" behindDoc="0" locked="0" layoutInCell="1" hidden="0" allowOverlap="1">
                <wp:simplePos x="0" y="0"/>
                <wp:positionH relativeFrom="column">
                  <wp:posOffset>736600</wp:posOffset>
                </wp:positionH>
                <wp:positionV relativeFrom="paragraph">
                  <wp:posOffset>217805</wp:posOffset>
                </wp:positionV>
                <wp:extent cx="986155" cy="2969895"/>
                <wp:effectExtent l="635" t="635" r="24130" b="8890"/>
                <wp:wrapNone/>
                <wp:docPr id="1035" name="Text Box 24"/>
                <a:graphic xmlns:a="http://schemas.openxmlformats.org/drawingml/2006/main">
                  <a:graphicData uri="http://schemas.microsoft.com/office/word/2010/wordprocessingShape">
                    <wps:wsp>
                      <wps:cNvPr id="1035" name="Text Box 24"/>
                      <wps:cNvSpPr txBox="1">
                        <a:spLocks noChangeArrowheads="1"/>
                      </wps:cNvSpPr>
                      <wps:spPr>
                        <a:xfrm>
                          <a:off x="0" y="0"/>
                          <a:ext cx="986155" cy="2969895"/>
                        </a:xfrm>
                        <a:prstGeom prst="rect">
                          <a:avLst/>
                        </a:prstGeom>
                        <a:solidFill>
                          <a:srgbClr val="FFFFFF"/>
                        </a:solidFill>
                        <a:ln w="9525">
                          <a:solidFill>
                            <a:srgbClr val="000000"/>
                          </a:solidFill>
                          <a:miter lim="800000"/>
                          <a:headEnd/>
                          <a:tailEnd/>
                        </a:ln>
                      </wps:spPr>
                      <wps:txbx>
                        <w:txbxContent>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24" style="mso-wrap-distance-right:9pt;mso-wrap-distance-bottom:0pt;margin-top:17.14pt;mso-position-vertical-relative:text;mso-position-horizontal-relative:text;v-text-anchor:top;position:absolute;height:233.85pt;mso-wrap-distance-top:0pt;width:77.650000000000006pt;mso-wrap-distance-left:9pt;margin-left:58pt;z-index:59;" o:spid="_x0000_s1035"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61" behindDoc="0" locked="0" layoutInCell="1" hidden="0" allowOverlap="1">
                <wp:simplePos x="0" y="0"/>
                <wp:positionH relativeFrom="column">
                  <wp:posOffset>270510</wp:posOffset>
                </wp:positionH>
                <wp:positionV relativeFrom="paragraph">
                  <wp:posOffset>41275</wp:posOffset>
                </wp:positionV>
                <wp:extent cx="553085" cy="2985770"/>
                <wp:effectExtent l="635" t="635" r="24130" b="8890"/>
                <wp:wrapNone/>
                <wp:docPr id="1036" name="Text Box 26"/>
                <a:graphic xmlns:a="http://schemas.openxmlformats.org/drawingml/2006/main">
                  <a:graphicData uri="http://schemas.microsoft.com/office/word/2010/wordprocessingShape">
                    <wps:wsp>
                      <wps:cNvPr id="1036" name="Text Box 26"/>
                      <wps:cNvSpPr txBox="1">
                        <a:spLocks noChangeArrowheads="1"/>
                      </wps:cNvSpPr>
                      <wps:spPr>
                        <a:xfrm>
                          <a:off x="0" y="0"/>
                          <a:ext cx="553085" cy="298577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（様式２―１）参加表明書</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26" style="mso-wrap-distance-right:9pt;mso-wrap-distance-bottom:0pt;margin-top:3.25pt;mso-position-vertical-relative:text;mso-position-horizontal-relative:text;v-text-anchor:top;position:absolute;height:235.1pt;mso-wrap-distance-top:0pt;width:43.55pt;mso-wrap-distance-left:9pt;margin-left:21.3pt;z-index:61;" o:spid="_x0000_s103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（様式２―１）参加表明書</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60" behindDoc="0" locked="0" layoutInCell="1" hidden="0" allowOverlap="1">
                <wp:simplePos x="0" y="0"/>
                <wp:positionH relativeFrom="column">
                  <wp:posOffset>740410</wp:posOffset>
                </wp:positionH>
                <wp:positionV relativeFrom="paragraph">
                  <wp:posOffset>116840</wp:posOffset>
                </wp:positionV>
                <wp:extent cx="411480" cy="2985770"/>
                <wp:effectExtent l="635" t="635" r="24130" b="8890"/>
                <wp:wrapNone/>
                <wp:docPr id="1037" name="Text Box 25"/>
                <a:graphic xmlns:a="http://schemas.openxmlformats.org/drawingml/2006/main">
                  <a:graphicData uri="http://schemas.microsoft.com/office/word/2010/wordprocessingShape">
                    <wps:wsp>
                      <wps:cNvPr id="1037" name="Text Box 25"/>
                      <wps:cNvSpPr txBox="1">
                        <a:spLocks noChangeArrowheads="1"/>
                      </wps:cNvSpPr>
                      <wps:spPr>
                        <a:xfrm>
                          <a:off x="0" y="0"/>
                          <a:ext cx="411480" cy="298577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（様式２―２）委任状</w:t>
                            </w: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25" style="mso-wrap-distance-right:9pt;mso-wrap-distance-bottom:0pt;margin-top:9.19pt;mso-position-vertical-relative:text;mso-position-horizontal-relative:text;v-text-anchor:top;position:absolute;height:235.1pt;mso-wrap-distance-top:0pt;width:32.4pt;mso-wrap-distance-left:9pt;margin-left:58.3pt;z-index:60;" o:spid="_x0000_s103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（様式２―２）委任状</w:t>
                      </w:r>
                    </w:p>
                  </w:txbxContent>
                </v:textbox>
                <v:imagedata o:title=""/>
                <w10:wrap type="none" anchorx="text" anchory="text"/>
              </v:shape>
            </w:pict>
          </mc:Fallback>
        </mc:AlternateContent>
      </w:r>
    </w:p>
    <w:p>
      <w:pPr>
        <w:pStyle w:val="0"/>
        <w:widowControl w:val="1"/>
        <w:jc w:val="left"/>
        <w:rPr>
          <w:rFonts w:hint="default" w:asciiTheme="majorEastAsia" w:hAnsiTheme="majorEastAsia" w:eastAsiaTheme="majorEastAsia"/>
          <w:b w:val="1"/>
          <w:sz w:val="22"/>
        </w:rPr>
      </w:pPr>
      <w:r>
        <w:rPr>
          <w:rFonts w:hint="default" w:asciiTheme="majorEastAsia" w:hAnsiTheme="majorEastAsia" w:eastAsiaTheme="majorEastAsia"/>
          <w:b w:val="1"/>
          <w:sz w:val="22"/>
        </w:rPr>
        <mc:AlternateContent>
          <mc:Choice Requires="wps">
            <w:drawing>
              <wp:anchor distT="0" distB="0" distL="114300" distR="114300" simplePos="0" relativeHeight="38" behindDoc="0" locked="0" layoutInCell="1" hidden="0" allowOverlap="1">
                <wp:simplePos x="0" y="0"/>
                <wp:positionH relativeFrom="column">
                  <wp:posOffset>2005965</wp:posOffset>
                </wp:positionH>
                <wp:positionV relativeFrom="paragraph">
                  <wp:posOffset>200660</wp:posOffset>
                </wp:positionV>
                <wp:extent cx="603885" cy="2994025"/>
                <wp:effectExtent l="635" t="635" r="24130" b="8890"/>
                <wp:wrapNone/>
                <wp:docPr id="1038" name="Text Box 21"/>
                <a:graphic xmlns:a="http://schemas.openxmlformats.org/drawingml/2006/main">
                  <a:graphicData uri="http://schemas.microsoft.com/office/word/2010/wordprocessingShape">
                    <wps:wsp>
                      <wps:cNvPr id="1038" name="Text Box 21"/>
                      <wps:cNvSpPr txBox="1">
                        <a:spLocks noChangeArrowheads="1"/>
                      </wps:cNvSpPr>
                      <wps:spPr>
                        <a:xfrm>
                          <a:off x="0" y="0"/>
                          <a:ext cx="603885" cy="2994025"/>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（様式２―４）参加事業者連絡先一覧表</w:t>
                            </w: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21" style="mso-wrap-distance-right:9pt;mso-wrap-distance-bottom:0pt;margin-top:15.8pt;mso-position-vertical-relative:text;mso-position-horizontal-relative:text;v-text-anchor:top;position:absolute;height:235.75pt;mso-wrap-distance-top:0pt;width:47.55pt;mso-wrap-distance-left:9pt;margin-left:157.94pt;z-index:38;" o:spid="_x0000_s103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（様式２―４）参加事業者連絡先一覧表</w:t>
                      </w: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36" behindDoc="0" locked="0" layoutInCell="1" hidden="0" allowOverlap="1">
                <wp:simplePos x="0" y="0"/>
                <wp:positionH relativeFrom="column">
                  <wp:posOffset>2708910</wp:posOffset>
                </wp:positionH>
                <wp:positionV relativeFrom="paragraph">
                  <wp:posOffset>424180</wp:posOffset>
                </wp:positionV>
                <wp:extent cx="603885" cy="3011170"/>
                <wp:effectExtent l="635" t="635" r="24130" b="8890"/>
                <wp:wrapNone/>
                <wp:docPr id="1039" name="Text Box 18"/>
                <a:graphic xmlns:a="http://schemas.openxmlformats.org/drawingml/2006/main">
                  <a:graphicData uri="http://schemas.microsoft.com/office/word/2010/wordprocessingShape">
                    <wps:wsp>
                      <wps:cNvPr id="1039" name="Text Box 18"/>
                      <wps:cNvSpPr txBox="1">
                        <a:spLocks noChangeArrowheads="1"/>
                      </wps:cNvSpPr>
                      <wps:spPr>
                        <a:xfrm>
                          <a:off x="0" y="0"/>
                          <a:ext cx="603885" cy="301117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33.4pt;mso-position-vertical-relative:text;mso-position-horizontal-relative:text;v-text-anchor:top;position:absolute;height:237.1pt;mso-wrap-distance-top:0pt;width:47.55pt;mso-wrap-distance-left:9pt;margin-left:213.3pt;z-index:36;" o:spid="_x0000_s103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35" behindDoc="0" locked="0" layoutInCell="1" hidden="0" allowOverlap="1">
                <wp:simplePos x="0" y="0"/>
                <wp:positionH relativeFrom="column">
                  <wp:posOffset>3030220</wp:posOffset>
                </wp:positionH>
                <wp:positionV relativeFrom="paragraph">
                  <wp:posOffset>518795</wp:posOffset>
                </wp:positionV>
                <wp:extent cx="603885" cy="2994025"/>
                <wp:effectExtent l="635" t="635" r="24130" b="8890"/>
                <wp:wrapNone/>
                <wp:docPr id="1040" name="Text Box 17"/>
                <a:graphic xmlns:a="http://schemas.openxmlformats.org/drawingml/2006/main">
                  <a:graphicData uri="http://schemas.microsoft.com/office/word/2010/wordprocessingShape">
                    <wps:wsp>
                      <wps:cNvPr id="1040" name="Text Box 17"/>
                      <wps:cNvSpPr txBox="1">
                        <a:spLocks noChangeArrowheads="1"/>
                      </wps:cNvSpPr>
                      <wps:spPr>
                        <a:xfrm>
                          <a:off x="0" y="0"/>
                          <a:ext cx="603885" cy="2994025"/>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（添付書類）設計業務の実績（コピー）</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wrap-distance-right:9pt;mso-wrap-distance-bottom:0pt;margin-top:40.85pt;mso-position-vertical-relative:text;mso-position-horizontal-relative:text;v-text-anchor:top;position:absolute;height:235.75pt;mso-wrap-distance-top:0pt;width:47.55pt;mso-wrap-distance-left:9pt;margin-left:238.6pt;z-index:35;" o:spid="_x0000_s1040"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（添付書類）設計業務の実績（コピー）</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33" behindDoc="0" locked="0" layoutInCell="1" hidden="0" allowOverlap="1">
                <wp:simplePos x="0" y="0"/>
                <wp:positionH relativeFrom="column">
                  <wp:posOffset>3692525</wp:posOffset>
                </wp:positionH>
                <wp:positionV relativeFrom="paragraph">
                  <wp:posOffset>745490</wp:posOffset>
                </wp:positionV>
                <wp:extent cx="603885" cy="2957830"/>
                <wp:effectExtent l="635" t="635" r="24130" b="8890"/>
                <wp:wrapNone/>
                <wp:docPr id="1041" name="Text Box 15"/>
                <a:graphic xmlns:a="http://schemas.openxmlformats.org/drawingml/2006/main">
                  <a:graphicData uri="http://schemas.microsoft.com/office/word/2010/wordprocessingShape">
                    <wps:wsp>
                      <wps:cNvPr id="1041" name="Text Box 15"/>
                      <wps:cNvSpPr txBox="1">
                        <a:spLocks noChangeArrowheads="1"/>
                      </wps:cNvSpPr>
                      <wps:spPr>
                        <a:xfrm>
                          <a:off x="0" y="0"/>
                          <a:ext cx="603885" cy="295783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（添付書類）工事監理業務の実績（コピー）</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58.7pt;mso-position-vertical-relative:text;mso-position-horizontal-relative:text;v-text-anchor:top;position:absolute;height:232.9pt;mso-wrap-distance-top:0pt;width:47.55pt;mso-wrap-distance-left:9pt;margin-left:290.75pt;z-index:33;" o:spid="_x0000_s1041"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（添付書類）工事監理業務の実績（コピー）</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34" behindDoc="0" locked="0" layoutInCell="1" hidden="0" allowOverlap="1">
                <wp:simplePos x="0" y="0"/>
                <wp:positionH relativeFrom="column">
                  <wp:posOffset>3357245</wp:posOffset>
                </wp:positionH>
                <wp:positionV relativeFrom="paragraph">
                  <wp:posOffset>657225</wp:posOffset>
                </wp:positionV>
                <wp:extent cx="603885" cy="2968625"/>
                <wp:effectExtent l="635" t="635" r="24130" b="8890"/>
                <wp:wrapNone/>
                <wp:docPr id="1042" name="Text Box 16"/>
                <a:graphic xmlns:a="http://schemas.openxmlformats.org/drawingml/2006/main">
                  <a:graphicData uri="http://schemas.microsoft.com/office/word/2010/wordprocessingShape">
                    <wps:wsp>
                      <wps:cNvPr id="1042" name="Text Box 16"/>
                      <wps:cNvSpPr txBox="1">
                        <a:spLocks noChangeArrowheads="1"/>
                      </wps:cNvSpPr>
                      <wps:spPr>
                        <a:xfrm>
                          <a:off x="0" y="0"/>
                          <a:ext cx="603885" cy="2968625"/>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（様式２―７）資格確認調書（工事監理事業者）</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wrap-distance-right:9pt;mso-wrap-distance-bottom:0pt;margin-top:51.75pt;mso-position-vertical-relative:text;mso-position-horizontal-relative:text;v-text-anchor:top;position:absolute;height:233.75pt;mso-wrap-distance-top:0pt;width:47.55pt;mso-wrap-distance-left:9pt;margin-left:264.35000000000002pt;z-index:34;" o:spid="_x0000_s1042"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（様式２―７）資格確認調書（工事監理事業者）</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32" behindDoc="0" locked="0" layoutInCell="1" hidden="0" allowOverlap="1">
                <wp:simplePos x="0" y="0"/>
                <wp:positionH relativeFrom="column">
                  <wp:posOffset>4011295</wp:posOffset>
                </wp:positionH>
                <wp:positionV relativeFrom="paragraph">
                  <wp:posOffset>838200</wp:posOffset>
                </wp:positionV>
                <wp:extent cx="603885" cy="2940685"/>
                <wp:effectExtent l="635" t="635" r="24130" b="8890"/>
                <wp:wrapNone/>
                <wp:docPr id="1043" name="Text Box 14"/>
                <a:graphic xmlns:a="http://schemas.openxmlformats.org/drawingml/2006/main">
                  <a:graphicData uri="http://schemas.microsoft.com/office/word/2010/wordprocessingShape">
                    <wps:wsp>
                      <wps:cNvPr id="1043" name="Text Box 14"/>
                      <wps:cNvSpPr txBox="1">
                        <a:spLocks noChangeArrowheads="1"/>
                      </wps:cNvSpPr>
                      <wps:spPr>
                        <a:xfrm>
                          <a:off x="0" y="0"/>
                          <a:ext cx="603885" cy="2940685"/>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（様式２―８）資格確認調</w:t>
                            </w:r>
                            <w:r>
                              <w:rPr>
                                <w:rFonts w:hint="eastAsia"/>
                                <w:sz w:val="18"/>
                              </w:rPr>
                              <w:t>書（建設事</w:t>
                            </w:r>
                            <w:r>
                              <w:rPr>
                                <w:rFonts w:hint="eastAsia"/>
                                <w:color w:val="000000" w:themeColor="text1"/>
                                <w:sz w:val="18"/>
                              </w:rPr>
                              <w:t>業者）</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wrap-distance-right:9pt;mso-wrap-distance-bottom:0pt;margin-top:66pt;mso-position-vertical-relative:text;mso-position-horizontal-relative:text;v-text-anchor:top;position:absolute;height:231.55pt;mso-wrap-distance-top:0pt;width:47.55pt;mso-wrap-distance-left:9pt;margin-left:315.85000000000002pt;z-index:32;" o:spid="_x0000_s1043"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（様式２―８）資格確認調</w:t>
                      </w:r>
                      <w:r>
                        <w:rPr>
                          <w:rFonts w:hint="eastAsia"/>
                          <w:sz w:val="18"/>
                        </w:rPr>
                        <w:t>書（建設事</w:t>
                      </w:r>
                      <w:r>
                        <w:rPr>
                          <w:rFonts w:hint="eastAsia"/>
                          <w:color w:val="000000" w:themeColor="text1"/>
                          <w:sz w:val="18"/>
                        </w:rPr>
                        <w:t>業者）</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31" behindDoc="0" locked="0" layoutInCell="1" hidden="0" allowOverlap="1">
                <wp:simplePos x="0" y="0"/>
                <wp:positionH relativeFrom="column">
                  <wp:posOffset>4355465</wp:posOffset>
                </wp:positionH>
                <wp:positionV relativeFrom="paragraph">
                  <wp:posOffset>922020</wp:posOffset>
                </wp:positionV>
                <wp:extent cx="603885" cy="2940685"/>
                <wp:effectExtent l="635" t="635" r="24130" b="8890"/>
                <wp:wrapNone/>
                <wp:docPr id="1044" name="Text Box 13"/>
                <a:graphic xmlns:a="http://schemas.openxmlformats.org/drawingml/2006/main">
                  <a:graphicData uri="http://schemas.microsoft.com/office/word/2010/wordprocessingShape">
                    <wps:wsp>
                      <wps:cNvPr id="1044" name="Text Box 13"/>
                      <wps:cNvSpPr txBox="1">
                        <a:spLocks noChangeArrowheads="1"/>
                      </wps:cNvSpPr>
                      <wps:spPr>
                        <a:xfrm>
                          <a:off x="0" y="0"/>
                          <a:ext cx="603885" cy="2940685"/>
                        </a:xfrm>
                        <a:prstGeom prst="rect">
                          <a:avLst/>
                        </a:prstGeom>
                        <a:solidFill>
                          <a:srgbClr val="FFFFFF"/>
                        </a:solidFill>
                        <a:ln w="9525">
                          <a:solidFill>
                            <a:srgbClr val="000000"/>
                          </a:solidFill>
                          <a:miter lim="800000"/>
                          <a:headEnd/>
                          <a:tailEnd/>
                        </a:ln>
                      </wps:spPr>
                      <wps:txbx>
                        <w:txbxContent>
                          <w:p>
                            <w:pPr>
                              <w:pStyle w:val="0"/>
                              <w:jc w:val="left"/>
                              <w:rPr>
                                <w:rFonts w:hint="default"/>
                                <w:sz w:val="18"/>
                              </w:rPr>
                            </w:pPr>
                            <w:r>
                              <w:rPr>
                                <w:rFonts w:hint="eastAsia"/>
                                <w:sz w:val="18"/>
                              </w:rPr>
                              <w:t>（添付書類）建設</w:t>
                            </w:r>
                            <w:r>
                              <w:rPr>
                                <w:rFonts w:hint="default"/>
                                <w:sz w:val="18"/>
                              </w:rPr>
                              <w:t>業許可</w:t>
                            </w:r>
                            <w:r>
                              <w:rPr>
                                <w:rFonts w:hint="eastAsia"/>
                                <w:sz w:val="18"/>
                              </w:rPr>
                              <w:t>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wrap-distance-right:9pt;mso-wrap-distance-bottom:0pt;margin-top:72.59pt;mso-position-vertical-relative:text;mso-position-horizontal-relative:text;v-text-anchor:top;position:absolute;height:231.55pt;mso-wrap-distance-top:0pt;width:47.55pt;mso-wrap-distance-left:9pt;margin-left:342.95pt;z-index:31;" o:spid="_x0000_s1044"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sz w:val="18"/>
                        </w:rPr>
                      </w:pPr>
                      <w:r>
                        <w:rPr>
                          <w:rFonts w:hint="eastAsia"/>
                          <w:sz w:val="18"/>
                        </w:rPr>
                        <w:t>（添付書類）建設</w:t>
                      </w:r>
                      <w:r>
                        <w:rPr>
                          <w:rFonts w:hint="default"/>
                          <w:sz w:val="18"/>
                        </w:rPr>
                        <w:t>業許可</w:t>
                      </w:r>
                      <w:r>
                        <w:rPr>
                          <w:rFonts w:hint="eastAsia"/>
                          <w:sz w:val="18"/>
                        </w:rPr>
                        <w:t>通知書（コピー）</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37" behindDoc="0" locked="0" layoutInCell="1" hidden="0" allowOverlap="1">
                <wp:simplePos x="0" y="0"/>
                <wp:positionH relativeFrom="column">
                  <wp:posOffset>2353310</wp:posOffset>
                </wp:positionH>
                <wp:positionV relativeFrom="paragraph">
                  <wp:posOffset>345440</wp:posOffset>
                </wp:positionV>
                <wp:extent cx="603885" cy="3027680"/>
                <wp:effectExtent l="635" t="635" r="24130" b="8890"/>
                <wp:wrapNone/>
                <wp:docPr id="1045" name="Text Box 19"/>
                <a:graphic xmlns:a="http://schemas.openxmlformats.org/drawingml/2006/main">
                  <a:graphicData uri="http://schemas.microsoft.com/office/word/2010/wordprocessingShape">
                    <wps:wsp>
                      <wps:cNvPr id="1045" name="Text Box 19"/>
                      <wps:cNvSpPr txBox="1">
                        <a:spLocks noChangeArrowheads="1"/>
                      </wps:cNvSpPr>
                      <wps:spPr>
                        <a:xfrm>
                          <a:off x="0" y="0"/>
                          <a:ext cx="603885" cy="302768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（様式２―６）資格確認調書（設計事業者）</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9" style="mso-wrap-distance-right:9pt;mso-wrap-distance-bottom:0pt;margin-top:27.2pt;mso-position-vertical-relative:text;mso-position-horizontal-relative:text;v-text-anchor:top;position:absolute;height:238.4pt;mso-wrap-distance-top:0pt;width:47.55pt;mso-wrap-distance-left:9pt;margin-left:185.3pt;z-index:37;" o:spid="_x0000_s1045"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（様式２―６）資格確認調書（設計事業者）</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2" behindDoc="0" locked="0" layoutInCell="1" hidden="0" allowOverlap="1">
                <wp:simplePos x="0" y="0"/>
                <wp:positionH relativeFrom="column">
                  <wp:posOffset>5308600</wp:posOffset>
                </wp:positionH>
                <wp:positionV relativeFrom="paragraph">
                  <wp:posOffset>1231900</wp:posOffset>
                </wp:positionV>
                <wp:extent cx="603885" cy="2948940"/>
                <wp:effectExtent l="635" t="635" r="24130" b="8890"/>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603885" cy="294894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（添付書類）宅地建物取引業者免許証（コピー）</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7pt;mso-position-vertical-relative:text;mso-position-horizontal-relative:text;v-text-anchor:top;position:absolute;height:232.2pt;mso-wrap-distance-top:0pt;width:47.55pt;mso-wrap-distance-left:9pt;margin-left:418pt;z-index:2;" o:spid="_x0000_s104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（添付書類）宅地建物取引業者免許証（コピー）</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ajorEastAsia" w:hAnsiTheme="majorEastAsia" w:eastAsiaTheme="majorEastAsia"/>
          <w:b w:val="1"/>
          <w:sz w:val="22"/>
        </w:rPr>
        <mc:AlternateContent>
          <mc:Choice Requires="wps">
            <w:drawing>
              <wp:anchor distT="0" distB="0" distL="114300" distR="114300" simplePos="0" relativeHeight="3" behindDoc="0" locked="0" layoutInCell="1" hidden="0" allowOverlap="1">
                <wp:simplePos x="0" y="0"/>
                <wp:positionH relativeFrom="column">
                  <wp:posOffset>4959985</wp:posOffset>
                </wp:positionH>
                <wp:positionV relativeFrom="paragraph">
                  <wp:posOffset>1111250</wp:posOffset>
                </wp:positionV>
                <wp:extent cx="603885" cy="2948940"/>
                <wp:effectExtent l="635" t="635" r="24130" b="8890"/>
                <wp:wrapNone/>
                <wp:docPr id="1047" name="Text Box 12"/>
                <a:graphic xmlns:a="http://schemas.openxmlformats.org/drawingml/2006/main">
                  <a:graphicData uri="http://schemas.microsoft.com/office/word/2010/wordprocessingShape">
                    <wps:wsp>
                      <wps:cNvPr id="1047" name="Text Box 12"/>
                      <wps:cNvSpPr txBox="1">
                        <a:spLocks noChangeArrowheads="1"/>
                      </wps:cNvSpPr>
                      <wps:spPr>
                        <a:xfrm>
                          <a:off x="0" y="0"/>
                          <a:ext cx="603885" cy="294894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（様式２―９）資格確認</w:t>
                            </w:r>
                            <w:r>
                              <w:rPr>
                                <w:rFonts w:hint="eastAsia"/>
                                <w:sz w:val="18"/>
                              </w:rPr>
                              <w:t>調書（売買事業</w:t>
                            </w:r>
                            <w:r>
                              <w:rPr>
                                <w:rFonts w:hint="eastAsia"/>
                                <w:color w:val="000000" w:themeColor="text1"/>
                                <w:sz w:val="18"/>
                              </w:rPr>
                              <w:t>者）</w:t>
                            </w:r>
                          </w:p>
                          <w:p>
                            <w:pPr>
                              <w:pStyle w:val="0"/>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mso-wrap-distance-right:9pt;mso-wrap-distance-bottom:0pt;margin-top:87.5pt;mso-position-vertical-relative:text;mso-position-horizontal-relative:text;v-text-anchor:top;position:absolute;height:232.2pt;mso-wrap-distance-top:0pt;width:47.55pt;mso-wrap-distance-left:9pt;margin-left:390.55pt;z-index:3;" o:spid="_x0000_s104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（様式２―９）資格確認</w:t>
                      </w:r>
                      <w:r>
                        <w:rPr>
                          <w:rFonts w:hint="eastAsia"/>
                          <w:sz w:val="18"/>
                        </w:rPr>
                        <w:t>調書（売買事業</w:t>
                      </w:r>
                      <w:r>
                        <w:rPr>
                          <w:rFonts w:hint="eastAsia"/>
                          <w:color w:val="000000" w:themeColor="text1"/>
                          <w:sz w:val="18"/>
                        </w:rPr>
                        <w:t>者）</w:t>
                      </w:r>
                    </w:p>
                    <w:p>
                      <w:pPr>
                        <w:pStyle w:val="0"/>
                        <w:jc w:val="left"/>
                        <w:rPr>
                          <w:rFonts w:hint="default"/>
                          <w:color w:val="000000" w:themeColor="text1"/>
                          <w:sz w:val="18"/>
                        </w:rPr>
                      </w:pPr>
                    </w:p>
                  </w:txbxContent>
                </v:textbox>
                <v:imagedata o:title=""/>
                <w10:wrap type="none" anchorx="text" anchory="text"/>
              </v:shape>
            </w:pict>
          </mc:Fallback>
        </mc:AlternateContent>
      </w:r>
      <w:ins w:id="3" w:author="森川 禎二郎" w:date="2025-06-11T22:00:00Z">
        <w:r>
          <w:rPr>
            <w:rFonts w:hint="default" w:asciiTheme="majorEastAsia" w:hAnsiTheme="majorEastAsia" w:eastAsiaTheme="majorEastAsia"/>
            <w:b w:val="1"/>
            <w:sz w:val="22"/>
          </w:rPr>
          <mc:AlternateContent>
            <mc:Choice Requires="wps">
              <w:drawing>
                <wp:anchor distT="0" distB="0" distL="114300" distR="114300" simplePos="0" relativeHeight="4" behindDoc="0" locked="0" layoutInCell="1" hidden="0" allowOverlap="1">
                  <wp:simplePos x="0" y="0"/>
                  <wp:positionH relativeFrom="column">
                    <wp:posOffset>4664710</wp:posOffset>
                  </wp:positionH>
                  <wp:positionV relativeFrom="paragraph">
                    <wp:posOffset>991235</wp:posOffset>
                  </wp:positionV>
                  <wp:extent cx="603885" cy="2940685"/>
                  <wp:effectExtent l="635" t="635" r="24130" b="8890"/>
                  <wp:wrapNone/>
                  <wp:docPr id="1048" name="Text Box 13"/>
                  <a:graphic xmlns:a="http://schemas.openxmlformats.org/drawingml/2006/main">
                    <a:graphicData uri="http://schemas.microsoft.com/office/word/2010/wordprocessingShape">
                      <wps:wsp>
                        <wps:cNvPr id="1048" name="Text Box 13"/>
                        <wps:cNvSpPr txBox="1">
                          <a:spLocks noChangeArrowheads="1"/>
                        </wps:cNvSpPr>
                        <wps:spPr>
                          <a:xfrm>
                            <a:off x="0" y="0"/>
                            <a:ext cx="603885" cy="2940685"/>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ins w:id="4" w:author="森川 禎二郎" w:date="2025-06-11T22:00:00Z">
                                <w:r>
                                  <w:rPr>
                                    <w:rFonts w:hint="eastAsia"/>
                                    <w:color w:val="000000" w:themeColor="text1"/>
                                    <w:sz w:val="18"/>
                                  </w:rPr>
                                  <w:t>（添付書類）建設工事の実績（コピー）</w:t>
                                </w:r>
                              </w:ins>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wrap-distance-right:9pt;mso-wrap-distance-bottom:0pt;margin-top:78.05pt;mso-position-vertical-relative:text;mso-position-horizontal-relative:text;v-text-anchor:top;position:absolute;height:231.55pt;mso-wrap-distance-top:0pt;width:47.55pt;mso-wrap-distance-left:9pt;margin-left:367.3pt;z-index:4;" o:spid="_x0000_s104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ins w:id="5" w:author="森川 禎二郎" w:date="2025-06-11T22:00:00Z">
                          <w:r>
                            <w:rPr>
                              <w:rFonts w:hint="eastAsia"/>
                              <w:color w:val="000000" w:themeColor="text1"/>
                              <w:sz w:val="18"/>
                            </w:rPr>
                            <w:t>（添付書類）建設工事の実績（コピー）</w:t>
                          </w:r>
                        </w:ins>
                      </w:p>
                    </w:txbxContent>
                  </v:textbox>
                  <v:imagedata o:title=""/>
                  <w10:wrap type="none" anchorx="text" anchory="text"/>
                </v:shape>
              </w:pict>
            </mc:Fallback>
          </mc:AlternateContent>
        </w:r>
      </w:ins>
      <w:ins w:id="6" w:author="森川 禎二郎" w:date="2025-06-11T22:05:00Z">
        <w:r>
          <w:rPr>
            <w:rFonts w:hint="default" w:asciiTheme="majorEastAsia" w:hAnsiTheme="majorEastAsia" w:eastAsiaTheme="majorEastAsia"/>
            <w:b w:val="1"/>
            <w:sz w:val="22"/>
          </w:rPr>
          <mc:AlternateContent>
            <mc:Choice Requires="wps">
              <w:drawing>
                <wp:anchor distT="0" distB="0" distL="114300" distR="114300" simplePos="0" relativeHeight="57" behindDoc="0" locked="0" layoutInCell="1" hidden="0" allowOverlap="1">
                  <wp:simplePos x="0" y="0"/>
                  <wp:positionH relativeFrom="column">
                    <wp:posOffset>1823720</wp:posOffset>
                  </wp:positionH>
                  <wp:positionV relativeFrom="paragraph">
                    <wp:posOffset>114300</wp:posOffset>
                  </wp:positionV>
                  <wp:extent cx="487680" cy="2969895"/>
                  <wp:effectExtent l="635" t="635" r="24130" b="8890"/>
                  <wp:wrapNone/>
                  <wp:docPr id="1049" name="Text Box 24"/>
                  <a:graphic xmlns:a="http://schemas.openxmlformats.org/drawingml/2006/main">
                    <a:graphicData uri="http://schemas.microsoft.com/office/word/2010/wordprocessingShape">
                      <wps:wsp>
                        <wps:cNvPr id="1049" name="Text Box 24"/>
                        <wps:cNvSpPr txBox="1">
                          <a:spLocks noChangeArrowheads="1"/>
                        </wps:cNvSpPr>
                        <wps:spPr>
                          <a:xfrm>
                            <a:off x="0" y="0"/>
                            <a:ext cx="487680" cy="2969895"/>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ins w:id="7" w:author="森川 禎二郎" w:date="2025-06-11T22:01:00Z"/>
                                </w:rPr>
                              </w:pPr>
                              <w:ins w:id="8" w:author="森川 禎二郎" w:date="2025-06-11T22:06:00Z">
                                <w:r>
                                  <w:rPr>
                                    <w:rFonts w:hint="eastAsia"/>
                                    <w:color w:val="000000" w:themeColor="text1"/>
                                    <w:sz w:val="18"/>
                                  </w:rPr>
                                  <w:t>（添付書類）</w:t>
                                </w:r>
                              </w:ins>
                              <w:ins w:id="9" w:author="森川 禎二郎" w:date="2025-06-11T22:01:00Z">
                                <w:r>
                                  <w:rPr>
                                    <w:rFonts w:hint="eastAsia"/>
                                    <w:color w:val="000000" w:themeColor="text1"/>
                                    <w:sz w:val="18"/>
                                  </w:rPr>
                                  <w:t>納税証明書の写し</w:t>
                                </w:r>
                              </w:ins>
                            </w:p>
                            <w:p>
                              <w:pPr>
                                <w:pStyle w:val="0"/>
                                <w:spacing w:line="260" w:lineRule="exact"/>
                                <w:jc w:val="left"/>
                                <w:rPr>
                                  <w:rFonts w:hint="default"/>
                                  <w:color w:val="000000" w:themeColor="text1"/>
                                  <w:sz w:val="18"/>
                                </w:rPr>
                              </w:pP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24" style="mso-wrap-distance-right:9pt;mso-wrap-distance-bottom:0pt;margin-top:9pt;mso-position-vertical-relative:text;mso-position-horizontal-relative:text;v-text-anchor:top;position:absolute;height:233.85pt;mso-wrap-distance-top:0pt;width:38.4pt;mso-wrap-distance-left:9pt;margin-left:143.6pt;z-index:57;" o:spid="_x0000_s104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ins w:id="10" w:author="森川 禎二郎" w:date="2025-06-11T22:01:00Z"/>
                          </w:rPr>
                        </w:pPr>
                        <w:ins w:id="11" w:author="森川 禎二郎" w:date="2025-06-11T22:06:00Z">
                          <w:r>
                            <w:rPr>
                              <w:rFonts w:hint="eastAsia"/>
                              <w:color w:val="000000" w:themeColor="text1"/>
                              <w:sz w:val="18"/>
                            </w:rPr>
                            <w:t>（添付書類）</w:t>
                          </w:r>
                        </w:ins>
                        <w:ins w:id="12" w:author="森川 禎二郎" w:date="2025-06-11T22:01:00Z">
                          <w:r>
                            <w:rPr>
                              <w:rFonts w:hint="eastAsia"/>
                              <w:color w:val="000000" w:themeColor="text1"/>
                              <w:sz w:val="18"/>
                            </w:rPr>
                            <w:t>納税証明書の写し</w:t>
                          </w:r>
                        </w:ins>
                      </w:p>
                      <w:p>
                        <w:pPr>
                          <w:pStyle w:val="0"/>
                          <w:spacing w:line="260" w:lineRule="exact"/>
                          <w:jc w:val="left"/>
                          <w:rPr>
                            <w:rFonts w:hint="default"/>
                            <w:color w:val="000000" w:themeColor="text1"/>
                            <w:sz w:val="18"/>
                          </w:rPr>
                        </w:pPr>
                      </w:p>
                    </w:txbxContent>
                  </v:textbox>
                  <v:imagedata o:title=""/>
                  <w10:wrap type="none" anchorx="text" anchory="text"/>
                </v:shape>
              </w:pict>
            </mc:Fallback>
          </mc:AlternateContent>
        </w:r>
      </w:ins>
      <w:r>
        <w:rPr>
          <w:rFonts w:hint="default" w:asciiTheme="majorEastAsia" w:hAnsiTheme="majorEastAsia" w:eastAsiaTheme="majorEastAsia"/>
          <w:b w:val="1"/>
          <w:sz w:val="22"/>
        </w:rPr>
        <mc:AlternateContent>
          <mc:Choice Requires="wps">
            <w:drawing>
              <wp:anchor distT="0" distB="0" distL="114300" distR="114300" simplePos="0" relativeHeight="58" behindDoc="0" locked="0" layoutInCell="1" hidden="0" allowOverlap="1">
                <wp:simplePos x="0" y="0"/>
                <wp:positionH relativeFrom="column">
                  <wp:posOffset>1415415</wp:posOffset>
                </wp:positionH>
                <wp:positionV relativeFrom="paragraph">
                  <wp:posOffset>66675</wp:posOffset>
                </wp:positionV>
                <wp:extent cx="604520" cy="2969260"/>
                <wp:effectExtent l="635" t="635" r="24130" b="8890"/>
                <wp:wrapNone/>
                <wp:docPr id="1050" name="Text Box 23"/>
                <a:graphic xmlns:a="http://schemas.openxmlformats.org/drawingml/2006/main">
                  <a:graphicData uri="http://schemas.microsoft.com/office/word/2010/wordprocessingShape">
                    <wps:wsp>
                      <wps:cNvPr id="1050" name="Text Box 23"/>
                      <wps:cNvSpPr txBox="1">
                        <a:spLocks noChangeArrowheads="1"/>
                      </wps:cNvSpPr>
                      <wps:spPr>
                        <a:xfrm>
                          <a:off x="0" y="0"/>
                          <a:ext cx="604520" cy="296926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（様式２―３①～②）参加事業者構成表</w:t>
                            </w: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23" style="mso-wrap-distance-right:9pt;mso-wrap-distance-bottom:0pt;margin-top:5.25pt;mso-position-vertical-relative:text;mso-position-horizontal-relative:text;v-text-anchor:top;position:absolute;height:233.8pt;mso-wrap-distance-top:0pt;width:47.6pt;mso-wrap-distance-left:9pt;margin-left:111.45pt;z-index:58;" o:spid="_x0000_s1050"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（様式２―３①～②）参加事業者構成表</w:t>
                      </w:r>
                    </w:p>
                  </w:txbxContent>
                </v:textbox>
                <v:imagedata o:title=""/>
                <w10:wrap type="none" anchorx="text" anchory="text"/>
              </v:shape>
            </w:pict>
          </mc:Fallback>
        </mc:AlternateContent>
      </w:r>
      <w:del w:id="13" w:author="森川 禎二郎" w:date="2025-06-11T22:01:00Z">
        <w:r>
          <w:rPr>
            <w:rFonts w:hint="default" w:asciiTheme="majorEastAsia" w:hAnsiTheme="majorEastAsia" w:eastAsiaTheme="majorEastAsia"/>
            <w:b w:val="1"/>
            <w:sz w:val="22"/>
          </w:rPr>
          <mc:AlternateContent>
            <mc:Choice Requires="wps">
              <w:drawing>
                <wp:anchor distT="0" distB="0" distL="114300" distR="114300" simplePos="0" relativeHeight="39" behindDoc="0" locked="0" layoutInCell="1" hidden="0" allowOverlap="1">
                  <wp:simplePos x="0" y="0"/>
                  <wp:positionH relativeFrom="column">
                    <wp:posOffset>1907540</wp:posOffset>
                  </wp:positionH>
                  <wp:positionV relativeFrom="paragraph">
                    <wp:posOffset>141605</wp:posOffset>
                  </wp:positionV>
                  <wp:extent cx="603885" cy="2985770"/>
                  <wp:effectExtent l="635" t="635" r="24130" b="8890"/>
                  <wp:wrapNone/>
                  <wp:docPr id="1051" name="Text Box 22"/>
                  <a:graphic xmlns:a="http://schemas.openxmlformats.org/drawingml/2006/main">
                    <a:graphicData uri="http://schemas.microsoft.com/office/word/2010/wordprocessingShape">
                      <wps:wsp>
                        <wps:cNvPr id="1051" name="Text Box 22"/>
                        <wps:cNvSpPr txBox="1">
                          <a:spLocks noChangeArrowheads="1"/>
                        </wps:cNvSpPr>
                        <wps:spPr>
                          <a:xfrm>
                            <a:off x="0" y="0"/>
                            <a:ext cx="603885" cy="2985770"/>
                          </a:xfrm>
                          <a:prstGeom prst="rect">
                            <a:avLst/>
                          </a:prstGeom>
                          <a:solidFill>
                            <a:srgbClr val="FFFFFF"/>
                          </a:solidFill>
                          <a:ln w="9525">
                            <a:solidFill>
                              <a:srgbClr val="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（添付書類）納税証明書の写し</w:t>
                              </w:r>
                            </w:p>
                          </w:txbxContent>
                        </wps:txbx>
                        <wps:bodyPr rot="0" vertOverflow="overflow" horzOverflow="overflow" vert="eaVert" wrap="square" lIns="72000" rIns="36000" anchor="t" anchorCtr="0" upright="1"/>
                      </wps:wsp>
                    </a:graphicData>
                  </a:graphic>
                </wp:anchor>
              </w:drawing>
            </mc:Choice>
            <mc:Fallback>
              <w:pict>
                <v:shapetype id="_x0000_t202" coordsize="21600,21600" o:spt="202" path="m,l,21600r21600,l21600,xe">
                  <v:stroke joinstyle="miter"/>
                  <v:path gradientshapeok="t" o:connecttype="rect"/>
                </v:shapetype>
                <v:shape id="Text Box 22" style="mso-wrap-distance-right:9pt;mso-wrap-distance-bottom:0pt;margin-top:11.15pt;mso-position-vertical-relative:text;mso-position-horizontal-relative:text;v-text-anchor:top;position:absolute;height:235.1pt;mso-wrap-distance-top:0pt;width:47.55pt;mso-wrap-distance-left:9pt;margin-left:150.19pt;z-index:39;" o:spid="_x0000_s1051"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（添付書類）納税証明書の写し</w:t>
                        </w:r>
                      </w:p>
                    </w:txbxContent>
                  </v:textbox>
                  <v:imagedata o:title=""/>
                  <w10:wrap type="none" anchorx="text" anchory="text"/>
                </v:shape>
              </w:pict>
            </mc:Fallback>
          </mc:AlternateContent>
        </w:r>
      </w:del>
      <w:r>
        <w:rPr>
          <w:rFonts w:hint="default" w:asciiTheme="majorEastAsia" w:hAnsiTheme="majorEastAsia" w:eastAsiaTheme="majorEastAsia"/>
          <w:b w:val="1"/>
          <w:sz w:val="22"/>
        </w:rPr>
        <w:br w:type="page"/>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第４　提出書類リスト</w:t>
      </w:r>
    </w:p>
    <w:p>
      <w:pPr>
        <w:pStyle w:val="0"/>
        <w:ind w:left="141" w:leftChars="67"/>
        <w:rPr>
          <w:rFonts w:hint="default" w:asciiTheme="minorHAnsi" w:hAnsiTheme="minorHAnsi" w:eastAsiaTheme="minorEastAsia"/>
          <w:sz w:val="22"/>
        </w:rPr>
      </w:pPr>
      <w:r>
        <w:rPr>
          <w:rFonts w:hint="eastAsia" w:asciiTheme="minorHAnsi" w:hAnsiTheme="minorHAnsi" w:eastAsiaTheme="minorEastAsia"/>
          <w:sz w:val="22"/>
        </w:rPr>
        <w:t>１　説明会及び質問</w:t>
      </w:r>
    </w:p>
    <w:tbl>
      <w:tblPr>
        <w:tblStyle w:val="55"/>
        <w:tblW w:w="9065" w:type="dxa"/>
        <w:jc w:val="center"/>
        <w:tblInd w:w="0" w:type="dxa"/>
        <w:tblLayout w:type="fixed"/>
        <w:tblLook w:firstRow="1" w:lastRow="0" w:firstColumn="1" w:lastColumn="0" w:noHBand="0" w:noVBand="1" w:val="04A0"/>
      </w:tblPr>
      <w:tblGrid>
        <w:gridCol w:w="7938"/>
        <w:gridCol w:w="1127"/>
      </w:tblGrid>
      <w:tr>
        <w:trPr/>
        <w:tc>
          <w:tcPr>
            <w:tcW w:w="7938"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名　称</w:t>
            </w:r>
          </w:p>
        </w:tc>
        <w:tc>
          <w:tcPr>
            <w:tcW w:w="1127"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様　式</w:t>
            </w:r>
          </w:p>
        </w:tc>
      </w:tr>
      <w:tr>
        <w:trPr/>
        <w:tc>
          <w:tcPr>
            <w:tcW w:w="7938" w:type="dxa"/>
            <w:vAlign w:val="top"/>
          </w:tcPr>
          <w:p>
            <w:pPr>
              <w:pStyle w:val="0"/>
              <w:rPr>
                <w:rFonts w:hint="default" w:asciiTheme="minorEastAsia" w:hAnsiTheme="minorEastAsia"/>
                <w:sz w:val="22"/>
              </w:rPr>
            </w:pPr>
            <w:r>
              <w:rPr>
                <w:rFonts w:hint="eastAsia"/>
                <w:sz w:val="22"/>
              </w:rPr>
              <w:t>事業者</w:t>
            </w:r>
            <w:r>
              <w:rPr>
                <w:rFonts w:hint="eastAsia" w:asciiTheme="minorEastAsia" w:hAnsiTheme="minorEastAsia"/>
                <w:sz w:val="22"/>
              </w:rPr>
              <w:t>募集要領等に関する説明会参加申込書</w:t>
            </w:r>
          </w:p>
        </w:tc>
        <w:tc>
          <w:tcPr>
            <w:tcW w:w="1127" w:type="dxa"/>
            <w:vAlign w:val="top"/>
          </w:tcPr>
          <w:p>
            <w:pPr>
              <w:pStyle w:val="0"/>
              <w:jc w:val="center"/>
              <w:rPr>
                <w:rFonts w:hint="default" w:asciiTheme="minorEastAsia" w:hAnsiTheme="minorEastAsia"/>
                <w:sz w:val="22"/>
              </w:rPr>
            </w:pPr>
            <w:r>
              <w:rPr>
                <w:rFonts w:hint="eastAsia" w:asciiTheme="minorEastAsia" w:hAnsiTheme="minorEastAsia"/>
                <w:sz w:val="22"/>
              </w:rPr>
              <w:t>1-1</w:t>
            </w:r>
          </w:p>
        </w:tc>
      </w:tr>
      <w:tr>
        <w:trPr/>
        <w:tc>
          <w:tcPr>
            <w:tcW w:w="7938" w:type="dxa"/>
            <w:vAlign w:val="top"/>
          </w:tcPr>
          <w:p>
            <w:pPr>
              <w:pStyle w:val="0"/>
              <w:rPr>
                <w:rFonts w:hint="default" w:asciiTheme="minorEastAsia" w:hAnsiTheme="minorEastAsia"/>
                <w:sz w:val="22"/>
              </w:rPr>
            </w:pPr>
            <w:r>
              <w:rPr>
                <w:rFonts w:hint="eastAsia"/>
                <w:sz w:val="22"/>
              </w:rPr>
              <w:t>事業者</w:t>
            </w:r>
            <w:r>
              <w:rPr>
                <w:rFonts w:hint="eastAsia" w:asciiTheme="minorEastAsia" w:hAnsiTheme="minorEastAsia"/>
                <w:sz w:val="22"/>
              </w:rPr>
              <w:t>募集要領等に関する質問書</w:t>
            </w:r>
          </w:p>
        </w:tc>
        <w:tc>
          <w:tcPr>
            <w:tcW w:w="1127" w:type="dxa"/>
            <w:vAlign w:val="top"/>
          </w:tcPr>
          <w:p>
            <w:pPr>
              <w:pStyle w:val="0"/>
              <w:jc w:val="center"/>
              <w:rPr>
                <w:rFonts w:hint="default" w:asciiTheme="minorEastAsia" w:hAnsiTheme="minorEastAsia"/>
                <w:sz w:val="22"/>
              </w:rPr>
            </w:pPr>
            <w:r>
              <w:rPr>
                <w:rFonts w:hint="eastAsia" w:asciiTheme="minorEastAsia" w:hAnsiTheme="minorEastAsia"/>
                <w:sz w:val="22"/>
              </w:rPr>
              <w:t>1-2</w:t>
            </w:r>
          </w:p>
        </w:tc>
      </w:tr>
    </w:tbl>
    <w:p>
      <w:pPr>
        <w:pStyle w:val="0"/>
        <w:ind w:left="141" w:leftChars="67"/>
        <w:rPr>
          <w:rFonts w:hint="default" w:asciiTheme="minorHAnsi" w:hAnsiTheme="minorHAnsi" w:eastAsiaTheme="minorEastAsia"/>
          <w:sz w:val="22"/>
          <w:ins w:id="14" w:author="森川 禎二郎" w:date="2025-06-11T22:03:00Z"/>
        </w:rPr>
      </w:pPr>
    </w:p>
    <w:p>
      <w:pPr>
        <w:pStyle w:val="0"/>
        <w:ind w:left="141" w:leftChars="67"/>
        <w:rPr>
          <w:rFonts w:hint="default" w:asciiTheme="minorHAnsi" w:hAnsiTheme="minorHAnsi" w:eastAsiaTheme="minorEastAsia"/>
          <w:sz w:val="22"/>
        </w:rPr>
      </w:pPr>
      <w:r>
        <w:rPr>
          <w:rFonts w:hint="eastAsia" w:asciiTheme="minorHAnsi" w:hAnsiTheme="minorHAnsi" w:eastAsiaTheme="minorEastAsia"/>
          <w:sz w:val="22"/>
        </w:rPr>
        <w:t>２　応募資格の適格審査</w:t>
      </w:r>
    </w:p>
    <w:tbl>
      <w:tblPr>
        <w:tblStyle w:val="55"/>
        <w:tblpPr w:leftFromText="142" w:rightFromText="142" w:topFromText="0" w:bottomFromText="0" w:vertAnchor="text" w:horzAnchor="margin" w:tblpXSpec="center" w:tblpY="2"/>
        <w:tblW w:w="9082" w:type="dxa"/>
        <w:tblLayout w:type="fixed"/>
        <w:tblLook w:firstRow="1" w:lastRow="0" w:firstColumn="1" w:lastColumn="0" w:noHBand="0" w:noVBand="1" w:val="04A0"/>
      </w:tblPr>
      <w:tblGrid>
        <w:gridCol w:w="7973"/>
        <w:gridCol w:w="1109"/>
      </w:tblGrid>
      <w:tr>
        <w:trPr/>
        <w:tc>
          <w:tcPr>
            <w:tcW w:w="7973"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名　称</w:t>
            </w:r>
          </w:p>
        </w:tc>
        <w:tc>
          <w:tcPr>
            <w:tcW w:w="1109"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様　式</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参加表明書（単独事業者用、</w:t>
            </w:r>
            <w:r>
              <w:rPr>
                <w:rFonts w:hint="eastAsia"/>
                <w:sz w:val="22"/>
              </w:rPr>
              <w:t>連合体</w:t>
            </w:r>
            <w:r>
              <w:rPr>
                <w:rFonts w:hint="eastAsia" w:asciiTheme="minorEastAsia" w:hAnsiTheme="minorEastAsia"/>
                <w:sz w:val="22"/>
              </w:rPr>
              <w:t>用）</w:t>
            </w:r>
          </w:p>
        </w:tc>
        <w:tc>
          <w:tcPr>
            <w:tcW w:w="1109" w:type="dxa"/>
            <w:vAlign w:val="center"/>
          </w:tcPr>
          <w:p>
            <w:pPr>
              <w:pStyle w:val="0"/>
              <w:jc w:val="center"/>
              <w:rPr>
                <w:rFonts w:hint="default" w:asciiTheme="minorEastAsia" w:hAnsiTheme="minorEastAsia"/>
                <w:sz w:val="22"/>
              </w:rPr>
            </w:pPr>
            <w:r>
              <w:rPr>
                <w:rFonts w:hint="eastAsia" w:asciiTheme="minorEastAsia" w:hAnsiTheme="minorEastAsia"/>
                <w:sz w:val="22"/>
              </w:rPr>
              <w:t>2-1</w:t>
            </w:r>
          </w:p>
        </w:tc>
      </w:tr>
      <w:tr>
        <w:trPr>
          <w:trHeight w:val="724" w:hRule="atLeast"/>
        </w:trPr>
        <w:tc>
          <w:tcPr>
            <w:tcW w:w="7973" w:type="dxa"/>
            <w:vAlign w:val="top"/>
          </w:tcPr>
          <w:p>
            <w:pPr>
              <w:pStyle w:val="0"/>
              <w:rPr>
                <w:rFonts w:hint="default" w:asciiTheme="minorEastAsia" w:hAnsiTheme="minorEastAsia"/>
                <w:sz w:val="22"/>
              </w:rPr>
            </w:pPr>
            <w:r>
              <w:rPr>
                <w:rFonts w:hint="eastAsia" w:asciiTheme="minorEastAsia" w:hAnsiTheme="minorEastAsia"/>
                <w:sz w:val="22"/>
              </w:rPr>
              <w:t>委任状</w:t>
            </w:r>
          </w:p>
          <w:p>
            <w:pPr>
              <w:pStyle w:val="0"/>
              <w:rPr>
                <w:rFonts w:hint="default" w:asciiTheme="minorEastAsia" w:hAnsiTheme="minorEastAsia"/>
                <w:sz w:val="22"/>
              </w:rPr>
            </w:pPr>
            <w:r>
              <w:rPr>
                <w:rFonts w:hint="eastAsia" w:asciiTheme="minorEastAsia" w:hAnsiTheme="minorEastAsia"/>
                <w:sz w:val="22"/>
              </w:rPr>
              <w:t>（商業登記簿謄本（又は現在事項全部証明書）の写し、印鑑登録証明書の写し）</w:t>
            </w:r>
          </w:p>
        </w:tc>
        <w:tc>
          <w:tcPr>
            <w:tcW w:w="1109" w:type="dxa"/>
            <w:vAlign w:val="center"/>
          </w:tcPr>
          <w:p>
            <w:pPr>
              <w:pStyle w:val="0"/>
              <w:jc w:val="center"/>
              <w:rPr>
                <w:rFonts w:hint="default" w:asciiTheme="minorEastAsia" w:hAnsiTheme="minorEastAsia"/>
                <w:sz w:val="22"/>
              </w:rPr>
            </w:pPr>
            <w:r>
              <w:rPr>
                <w:rFonts w:hint="default" w:asciiTheme="minorEastAsia" w:hAnsiTheme="minorEastAsia"/>
                <w:sz w:val="22"/>
              </w:rPr>
              <w:t>2-2</w:t>
            </w:r>
          </w:p>
        </w:tc>
      </w:tr>
      <w:tr>
        <w:trPr>
          <w:trHeight w:val="724" w:hRule="atLeast"/>
        </w:trPr>
        <w:tc>
          <w:tcPr>
            <w:tcW w:w="7973" w:type="dxa"/>
            <w:vAlign w:val="top"/>
          </w:tcPr>
          <w:p>
            <w:pPr>
              <w:pStyle w:val="0"/>
              <w:rPr>
                <w:rFonts w:hint="default" w:asciiTheme="minorEastAsia" w:hAnsiTheme="minorEastAsia"/>
                <w:sz w:val="22"/>
              </w:rPr>
            </w:pPr>
            <w:r>
              <w:rPr>
                <w:rFonts w:hint="eastAsia" w:asciiTheme="minorEastAsia" w:hAnsiTheme="minorEastAsia"/>
                <w:sz w:val="22"/>
              </w:rPr>
              <w:t>参加事業者構成表</w:t>
            </w:r>
          </w:p>
          <w:p>
            <w:pPr>
              <w:pStyle w:val="0"/>
              <w:rPr>
                <w:rFonts w:hint="default" w:asciiTheme="minorEastAsia" w:hAnsiTheme="minorEastAsia"/>
                <w:sz w:val="22"/>
              </w:rPr>
            </w:pPr>
            <w:r>
              <w:rPr>
                <w:rFonts w:hint="eastAsia" w:asciiTheme="minorEastAsia" w:hAnsiTheme="minorEastAsia"/>
                <w:sz w:val="22"/>
              </w:rPr>
              <w:t>（納税証明書（所得税・法人税・消費税･県民税･事業税）の写し）</w:t>
            </w:r>
          </w:p>
        </w:tc>
        <w:tc>
          <w:tcPr>
            <w:tcW w:w="1109" w:type="dxa"/>
            <w:vAlign w:val="center"/>
          </w:tcPr>
          <w:p>
            <w:pPr>
              <w:pStyle w:val="0"/>
              <w:jc w:val="center"/>
              <w:rPr>
                <w:rFonts w:hint="default" w:asciiTheme="minorEastAsia" w:hAnsiTheme="minorEastAsia"/>
                <w:sz w:val="22"/>
              </w:rPr>
            </w:pPr>
            <w:r>
              <w:rPr>
                <w:rFonts w:hint="default" w:asciiTheme="minorEastAsia" w:hAnsiTheme="minorEastAsia"/>
                <w:sz w:val="22"/>
              </w:rPr>
              <w:t>2-3</w:t>
            </w:r>
          </w:p>
          <w:p>
            <w:pPr>
              <w:pStyle w:val="0"/>
              <w:jc w:val="center"/>
              <w:rPr>
                <w:rFonts w:hint="default" w:asciiTheme="minorEastAsia" w:hAnsiTheme="minorEastAsia"/>
                <w:sz w:val="22"/>
              </w:rPr>
            </w:pPr>
            <w:r>
              <w:rPr>
                <w:rFonts w:hint="eastAsia" w:asciiTheme="minorEastAsia" w:hAnsiTheme="minorEastAsia"/>
                <w:sz w:val="22"/>
              </w:rPr>
              <w:t>①、②</w:t>
            </w:r>
          </w:p>
        </w:tc>
      </w:tr>
      <w:tr>
        <w:trPr/>
        <w:tc>
          <w:tcPr>
            <w:tcW w:w="797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参加事業者連絡先一覧表</w:t>
            </w:r>
          </w:p>
        </w:tc>
        <w:tc>
          <w:tcPr>
            <w:tcW w:w="1109" w:type="dxa"/>
            <w:vAlign w:val="center"/>
          </w:tcPr>
          <w:p>
            <w:pPr>
              <w:pStyle w:val="0"/>
              <w:jc w:val="center"/>
              <w:rPr>
                <w:rFonts w:hint="default" w:asciiTheme="minorEastAsia" w:hAnsiTheme="minorEastAsia"/>
                <w:sz w:val="22"/>
              </w:rPr>
            </w:pPr>
            <w:r>
              <w:rPr>
                <w:rFonts w:hint="default" w:asciiTheme="minorEastAsia" w:hAnsiTheme="minorEastAsia"/>
                <w:sz w:val="22"/>
              </w:rPr>
              <w:t>2-4</w:t>
            </w:r>
          </w:p>
        </w:tc>
      </w:tr>
      <w:tr>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資格確認調書（単独事業者）</w:t>
            </w:r>
          </w:p>
        </w:tc>
        <w:tc>
          <w:tcPr>
            <w:tcW w:w="11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default" w:asciiTheme="minorEastAsia" w:hAnsiTheme="minorEastAsia"/>
                <w:sz w:val="22"/>
              </w:rPr>
              <w:t>2-5</w:t>
            </w:r>
          </w:p>
          <w:p>
            <w:pPr>
              <w:pStyle w:val="0"/>
              <w:jc w:val="center"/>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w:t>
            </w:r>
            <w:r>
              <w:rPr>
                <w:rFonts w:hint="eastAsia" w:asciiTheme="minorEastAsia" w:hAnsiTheme="minorEastAsia"/>
                <w:sz w:val="22"/>
              </w:rPr>
              <w:t>②</w:t>
            </w:r>
            <w:r>
              <w:rPr>
                <w:rFonts w:hint="eastAsia" w:asciiTheme="minorEastAsia" w:hAnsiTheme="minorEastAsia"/>
                <w:sz w:val="22"/>
              </w:rPr>
              <w:t>,</w:t>
            </w:r>
            <w:r>
              <w:rPr>
                <w:rFonts w:hint="eastAsia" w:asciiTheme="minorEastAsia" w:hAnsiTheme="minorEastAsia"/>
                <w:sz w:val="22"/>
              </w:rPr>
              <w:t>③</w:t>
            </w:r>
          </w:p>
        </w:tc>
      </w:tr>
      <w:tr>
        <w:trPr>
          <w:trHeight w:val="70" w:hRule="atLeast"/>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資格確認調書（設計事業者）</w:t>
            </w:r>
          </w:p>
        </w:tc>
        <w:tc>
          <w:tcPr>
            <w:tcW w:w="11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2-6</w:t>
            </w:r>
          </w:p>
        </w:tc>
      </w:tr>
      <w:tr>
        <w:trPr>
          <w:trHeight w:val="70" w:hRule="atLeast"/>
        </w:trPr>
        <w:tc>
          <w:tcPr>
            <w:tcW w:w="797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資格確認調書（工事監理事業者）</w:t>
            </w:r>
          </w:p>
        </w:tc>
        <w:tc>
          <w:tcPr>
            <w:tcW w:w="11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default" w:asciiTheme="minorEastAsia" w:hAnsiTheme="minorEastAsia"/>
                <w:sz w:val="22"/>
              </w:rPr>
              <w:t>2-</w:t>
            </w:r>
            <w:r>
              <w:rPr>
                <w:rFonts w:hint="eastAsia" w:asciiTheme="minorEastAsia" w:hAnsiTheme="minorEastAsia"/>
                <w:sz w:val="22"/>
              </w:rPr>
              <w:t>7</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資格確認調書（建設事業者）</w:t>
            </w:r>
          </w:p>
        </w:tc>
        <w:tc>
          <w:tcPr>
            <w:tcW w:w="11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default" w:asciiTheme="minorEastAsia" w:hAnsiTheme="minorEastAsia"/>
                <w:sz w:val="22"/>
              </w:rPr>
              <w:t>2-</w:t>
            </w:r>
            <w:r>
              <w:rPr>
                <w:rFonts w:hint="eastAsia" w:asciiTheme="minorEastAsia" w:hAnsiTheme="minorEastAsia"/>
                <w:sz w:val="22"/>
              </w:rPr>
              <w:t>8</w:t>
            </w:r>
          </w:p>
        </w:tc>
      </w:tr>
      <w:tr>
        <w:trPr>
          <w:trHeight w:val="360" w:hRule="atLeast"/>
        </w:trPr>
        <w:tc>
          <w:tcPr>
            <w:tcW w:w="7973" w:type="dxa"/>
            <w:vAlign w:val="top"/>
          </w:tcPr>
          <w:p>
            <w:pPr>
              <w:pStyle w:val="0"/>
              <w:rPr>
                <w:rFonts w:hint="default" w:asciiTheme="minorEastAsia" w:hAnsiTheme="minorEastAsia"/>
                <w:sz w:val="22"/>
              </w:rPr>
            </w:pPr>
            <w:r>
              <w:rPr>
                <w:rFonts w:hint="eastAsia" w:asciiTheme="minorEastAsia" w:hAnsiTheme="minorEastAsia"/>
                <w:sz w:val="22"/>
              </w:rPr>
              <w:t>資格確認調書（売買事業者）</w:t>
            </w:r>
          </w:p>
        </w:tc>
        <w:tc>
          <w:tcPr>
            <w:tcW w:w="1109" w:type="dxa"/>
            <w:vAlign w:val="center"/>
          </w:tcPr>
          <w:p>
            <w:pPr>
              <w:pStyle w:val="0"/>
              <w:jc w:val="center"/>
              <w:rPr>
                <w:rFonts w:hint="default" w:asciiTheme="minorEastAsia" w:hAnsiTheme="minorEastAsia"/>
                <w:sz w:val="22"/>
              </w:rPr>
            </w:pPr>
            <w:r>
              <w:rPr>
                <w:rFonts w:hint="eastAsia" w:asciiTheme="minorEastAsia" w:hAnsiTheme="minorEastAsia"/>
                <w:sz w:val="22"/>
              </w:rPr>
              <w:t>2-9</w:t>
            </w:r>
          </w:p>
        </w:tc>
      </w:tr>
    </w:tbl>
    <w:p>
      <w:pPr>
        <w:pStyle w:val="0"/>
        <w:ind w:left="141" w:leftChars="67"/>
        <w:rPr>
          <w:rFonts w:hint="default" w:asciiTheme="minorHAnsi" w:hAnsiTheme="minorHAnsi" w:eastAsiaTheme="minorEastAsia"/>
          <w:sz w:val="22"/>
          <w:ins w:id="15" w:author="森川 禎二郎" w:date="2025-06-11T22:03:00Z"/>
        </w:rPr>
      </w:pPr>
    </w:p>
    <w:p>
      <w:pPr>
        <w:pStyle w:val="0"/>
        <w:ind w:left="141" w:leftChars="67"/>
        <w:rPr>
          <w:rFonts w:hint="default" w:asciiTheme="minorHAnsi" w:hAnsiTheme="minorHAnsi" w:eastAsiaTheme="minorEastAsia"/>
          <w:sz w:val="22"/>
        </w:rPr>
      </w:pPr>
      <w:r>
        <w:rPr>
          <w:rFonts w:hint="eastAsia" w:asciiTheme="minorHAnsi" w:hAnsiTheme="minorHAnsi" w:eastAsiaTheme="minorEastAsia"/>
          <w:sz w:val="22"/>
        </w:rPr>
        <w:t>３　提案書</w:t>
      </w:r>
    </w:p>
    <w:tbl>
      <w:tblPr>
        <w:tblStyle w:val="55"/>
        <w:tblpPr w:leftFromText="142" w:rightFromText="142" w:topFromText="0" w:bottomFromText="0" w:vertAnchor="text" w:horzAnchor="margin" w:tblpXSpec="center" w:tblpY="2"/>
        <w:tblW w:w="9082" w:type="dxa"/>
        <w:tblLayout w:type="fixed"/>
        <w:tblLook w:firstRow="1" w:lastRow="0" w:firstColumn="1" w:lastColumn="0" w:noHBand="0" w:noVBand="1" w:val="04A0"/>
      </w:tblPr>
      <w:tblGrid>
        <w:gridCol w:w="7973"/>
        <w:gridCol w:w="1109"/>
      </w:tblGrid>
      <w:tr>
        <w:trPr/>
        <w:tc>
          <w:tcPr>
            <w:tcW w:w="7973"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名　称</w:t>
            </w:r>
          </w:p>
        </w:tc>
        <w:tc>
          <w:tcPr>
            <w:tcW w:w="1109"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様　式</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提案書提出書（単独事業者用、</w:t>
            </w:r>
            <w:r>
              <w:rPr>
                <w:rFonts w:hint="eastAsia"/>
                <w:sz w:val="22"/>
              </w:rPr>
              <w:t>連合体</w:t>
            </w:r>
            <w:r>
              <w:rPr>
                <w:rFonts w:hint="eastAsia" w:asciiTheme="minorEastAsia" w:hAnsiTheme="minorEastAsia"/>
                <w:sz w:val="22"/>
              </w:rPr>
              <w:t>用）</w:t>
            </w:r>
          </w:p>
        </w:tc>
        <w:tc>
          <w:tcPr>
            <w:tcW w:w="1109" w:type="dxa"/>
            <w:vAlign w:val="top"/>
          </w:tcPr>
          <w:p>
            <w:pPr>
              <w:pStyle w:val="0"/>
              <w:jc w:val="center"/>
              <w:rPr>
                <w:rFonts w:hint="default" w:asciiTheme="minorEastAsia" w:hAnsiTheme="minorEastAsia"/>
                <w:sz w:val="22"/>
              </w:rPr>
            </w:pPr>
            <w:r>
              <w:rPr>
                <w:rFonts w:hint="default" w:asciiTheme="minorEastAsia" w:hAnsiTheme="minorEastAsia"/>
                <w:sz w:val="22"/>
              </w:rPr>
              <w:t>3-1</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応募者の適格審査チェックリスト</w:t>
            </w:r>
          </w:p>
        </w:tc>
        <w:tc>
          <w:tcPr>
            <w:tcW w:w="1109" w:type="dxa"/>
            <w:vAlign w:val="top"/>
          </w:tcPr>
          <w:p>
            <w:pPr>
              <w:pStyle w:val="0"/>
              <w:jc w:val="center"/>
              <w:rPr>
                <w:rFonts w:hint="default" w:asciiTheme="minorEastAsia" w:hAnsiTheme="minorEastAsia"/>
                <w:sz w:val="22"/>
              </w:rPr>
            </w:pPr>
            <w:r>
              <w:rPr>
                <w:rFonts w:hint="default" w:asciiTheme="minorEastAsia" w:hAnsiTheme="minorEastAsia"/>
                <w:sz w:val="22"/>
              </w:rPr>
              <w:t>3-2</w:t>
            </w:r>
          </w:p>
        </w:tc>
      </w:tr>
      <w:tr>
        <w:trPr>
          <w:trHeight w:val="459" w:hRule="atLeast"/>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住宅等の供給体制及び住まい、まちづくりに対する提案書</w:t>
            </w:r>
          </w:p>
        </w:tc>
        <w:tc>
          <w:tcPr>
            <w:tcW w:w="11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default" w:asciiTheme="minorEastAsia" w:hAnsiTheme="minorEastAsia"/>
                <w:sz w:val="22"/>
              </w:rPr>
              <w:t>3-3</w:t>
            </w:r>
          </w:p>
          <w:p>
            <w:pPr>
              <w:pStyle w:val="0"/>
              <w:jc w:val="center"/>
              <w:rPr>
                <w:rFonts w:hint="default" w:asciiTheme="minorEastAsia" w:hAnsiTheme="minorEastAsia"/>
                <w:sz w:val="22"/>
              </w:rPr>
            </w:pPr>
            <w:r>
              <w:rPr>
                <w:rFonts w:hint="eastAsia" w:asciiTheme="minorEastAsia" w:hAnsiTheme="minorEastAsia"/>
                <w:sz w:val="22"/>
              </w:rPr>
              <w:t>①～③</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建設工期・売買価格提案書</w:t>
            </w:r>
          </w:p>
        </w:tc>
        <w:tc>
          <w:tcPr>
            <w:tcW w:w="1109" w:type="dxa"/>
            <w:vAlign w:val="top"/>
          </w:tcPr>
          <w:p>
            <w:pPr>
              <w:pStyle w:val="0"/>
              <w:jc w:val="center"/>
              <w:rPr>
                <w:rFonts w:hint="default" w:asciiTheme="minorEastAsia" w:hAnsiTheme="minorEastAsia"/>
                <w:sz w:val="22"/>
              </w:rPr>
            </w:pPr>
            <w:r>
              <w:rPr>
                <w:rFonts w:hint="default" w:asciiTheme="minorEastAsia" w:hAnsiTheme="minorEastAsia"/>
                <w:sz w:val="22"/>
              </w:rPr>
              <w:t>3-</w:t>
            </w:r>
            <w:r>
              <w:rPr>
                <w:rFonts w:hint="eastAsia" w:asciiTheme="minorEastAsia" w:hAnsiTheme="minorEastAsia"/>
                <w:sz w:val="22"/>
              </w:rPr>
              <w:t>4</w:t>
            </w:r>
          </w:p>
          <w:p>
            <w:pPr>
              <w:pStyle w:val="0"/>
              <w:jc w:val="center"/>
              <w:rPr>
                <w:rFonts w:hint="default" w:asciiTheme="minorEastAsia" w:hAnsiTheme="minorEastAsia"/>
                <w:sz w:val="22"/>
              </w:rPr>
            </w:pPr>
            <w:r>
              <w:rPr>
                <w:rFonts w:hint="eastAsia" w:asciiTheme="minorEastAsia" w:hAnsiTheme="minorEastAsia"/>
                <w:sz w:val="22"/>
              </w:rPr>
              <w:t>①、②</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資金調達計画書</w:t>
            </w:r>
          </w:p>
        </w:tc>
        <w:tc>
          <w:tcPr>
            <w:tcW w:w="1109" w:type="dxa"/>
            <w:vAlign w:val="top"/>
          </w:tcPr>
          <w:p>
            <w:pPr>
              <w:pStyle w:val="0"/>
              <w:jc w:val="center"/>
              <w:rPr>
                <w:rFonts w:hint="default" w:asciiTheme="minorEastAsia" w:hAnsiTheme="minorEastAsia"/>
                <w:sz w:val="22"/>
              </w:rPr>
            </w:pPr>
            <w:r>
              <w:rPr>
                <w:rFonts w:hint="default" w:asciiTheme="minorEastAsia" w:hAnsiTheme="minorEastAsia"/>
                <w:sz w:val="22"/>
              </w:rPr>
              <w:t>3-</w:t>
            </w:r>
            <w:r>
              <w:rPr>
                <w:rFonts w:hint="eastAsia" w:asciiTheme="minorEastAsia" w:hAnsiTheme="minorEastAsia"/>
                <w:sz w:val="22"/>
              </w:rPr>
              <w:t>5</w:t>
            </w:r>
          </w:p>
        </w:tc>
      </w:tr>
      <w:tr>
        <w:trPr/>
        <w:tc>
          <w:tcPr>
            <w:tcW w:w="7973" w:type="dxa"/>
            <w:vAlign w:val="top"/>
          </w:tcPr>
          <w:p>
            <w:pPr>
              <w:pStyle w:val="0"/>
              <w:rPr>
                <w:rFonts w:hint="default" w:asciiTheme="minorEastAsia" w:hAnsiTheme="minorEastAsia"/>
                <w:sz w:val="22"/>
              </w:rPr>
            </w:pPr>
            <w:r>
              <w:rPr>
                <w:rFonts w:hint="eastAsia" w:asciiTheme="minorEastAsia" w:hAnsiTheme="minorEastAsia"/>
                <w:sz w:val="22"/>
              </w:rPr>
              <w:t>事業工程表</w:t>
            </w:r>
          </w:p>
        </w:tc>
        <w:tc>
          <w:tcPr>
            <w:tcW w:w="1109" w:type="dxa"/>
            <w:vAlign w:val="top"/>
          </w:tcPr>
          <w:p>
            <w:pPr>
              <w:pStyle w:val="0"/>
              <w:jc w:val="center"/>
              <w:rPr>
                <w:rFonts w:hint="default" w:asciiTheme="minorEastAsia" w:hAnsiTheme="minorEastAsia"/>
                <w:sz w:val="22"/>
              </w:rPr>
            </w:pPr>
            <w:r>
              <w:rPr>
                <w:rFonts w:hint="default" w:asciiTheme="minorEastAsia" w:hAnsiTheme="minorEastAsia"/>
                <w:sz w:val="22"/>
              </w:rPr>
              <w:t>3-</w:t>
            </w:r>
            <w:r>
              <w:rPr>
                <w:rFonts w:hint="eastAsia" w:asciiTheme="minorEastAsia" w:hAnsiTheme="minorEastAsia"/>
                <w:sz w:val="22"/>
              </w:rPr>
              <w:t>6</w:t>
            </w:r>
          </w:p>
        </w:tc>
      </w:tr>
    </w:tbl>
    <w:p>
      <w:pPr>
        <w:pStyle w:val="0"/>
        <w:widowControl w:val="1"/>
        <w:jc w:val="left"/>
        <w:rPr>
          <w:rFonts w:hint="default" w:asciiTheme="minorHAnsi" w:hAnsiTheme="minorHAnsi" w:eastAsiaTheme="minorEastAsia"/>
          <w:sz w:val="22"/>
        </w:rPr>
      </w:pPr>
    </w:p>
    <w:p>
      <w:pPr>
        <w:pStyle w:val="0"/>
        <w:widowControl w:val="1"/>
        <w:jc w:val="left"/>
        <w:rPr>
          <w:rFonts w:hint="default" w:asciiTheme="minorHAnsi" w:hAnsiTheme="minorHAnsi" w:eastAsiaTheme="minorEastAsia"/>
          <w:sz w:val="22"/>
        </w:rPr>
      </w:pPr>
      <w:r>
        <w:rPr>
          <w:rFonts w:hint="default" w:asciiTheme="minorHAnsi" w:hAnsiTheme="minorHAnsi" w:eastAsiaTheme="minorEastAsia"/>
          <w:sz w:val="22"/>
        </w:rPr>
        <w:br w:type="page"/>
      </w:r>
    </w:p>
    <w:p>
      <w:pPr>
        <w:pStyle w:val="0"/>
        <w:tabs>
          <w:tab w:val="left" w:leader="none" w:pos="5400"/>
        </w:tabs>
        <w:autoSpaceDE w:val="0"/>
        <w:autoSpaceDN w:val="0"/>
        <w:adjustRightInd w:val="0"/>
        <w:ind w:right="880"/>
        <w:rPr>
          <w:rFonts w:hint="default"/>
          <w:sz w:val="22"/>
        </w:rPr>
      </w:pPr>
      <w:r>
        <w:rPr>
          <w:rFonts w:hint="eastAsia"/>
          <w:sz w:val="22"/>
        </w:rPr>
        <w:t>（様式１－１）</w:t>
      </w:r>
    </w:p>
    <w:p>
      <w:pPr>
        <w:pStyle w:val="0"/>
        <w:tabs>
          <w:tab w:val="left" w:leader="none" w:pos="5400"/>
        </w:tabs>
        <w:autoSpaceDE w:val="0"/>
        <w:autoSpaceDN w:val="0"/>
        <w:adjustRightInd w:val="0"/>
        <w:jc w:val="right"/>
        <w:rPr>
          <w:rFonts w:hint="default"/>
          <w:sz w:val="22"/>
        </w:rPr>
      </w:pPr>
      <w:r>
        <w:rPr>
          <w:rFonts w:hint="eastAsia"/>
          <w:sz w:val="22"/>
        </w:rPr>
        <w:t>令和　年　月　日</w:t>
      </w:r>
    </w:p>
    <w:p>
      <w:pPr>
        <w:pStyle w:val="0"/>
        <w:tabs>
          <w:tab w:val="left" w:leader="none" w:pos="5400"/>
        </w:tabs>
        <w:autoSpaceDE w:val="0"/>
        <w:autoSpaceDN w:val="0"/>
        <w:adjustRightInd w:val="0"/>
        <w:jc w:val="right"/>
        <w:rPr>
          <w:rFonts w:hint="eastAsia" w:ascii="ＭＳ明朝,Bold" w:hAnsi="ＭＳ明朝,Bold"/>
          <w:b w:val="1"/>
          <w:kern w:val="0"/>
          <w:sz w:val="22"/>
        </w:rPr>
      </w:pPr>
    </w:p>
    <w:p>
      <w:pPr>
        <w:pStyle w:val="0"/>
        <w:tabs>
          <w:tab w:val="left" w:leader="none" w:pos="5400"/>
        </w:tabs>
        <w:autoSpaceDE w:val="0"/>
        <w:autoSpaceDN w:val="0"/>
        <w:adjustRightInd w:val="0"/>
        <w:jc w:val="center"/>
        <w:rPr>
          <w:rFonts w:hint="eastAsia" w:ascii="ＭＳ明朝,Bold" w:hAnsi="ＭＳ明朝,Bold"/>
          <w:b w:val="1"/>
          <w:kern w:val="0"/>
          <w:sz w:val="32"/>
        </w:rPr>
      </w:pPr>
      <w:r>
        <w:rPr>
          <w:rFonts w:hint="eastAsia"/>
          <w:b w:val="1"/>
          <w:sz w:val="32"/>
        </w:rPr>
        <w:t>事業者</w:t>
      </w:r>
      <w:r>
        <w:rPr>
          <w:rFonts w:hint="eastAsia" w:ascii="ＭＳ明朝,Bold" w:hAnsi="ＭＳ明朝,Bold"/>
          <w:b w:val="1"/>
          <w:kern w:val="0"/>
          <w:sz w:val="32"/>
        </w:rPr>
        <w:t>募集要領等に関する説明会</w:t>
      </w:r>
      <w:r>
        <w:rPr>
          <w:rFonts w:hint="eastAsia" w:ascii="ＭＳ明朝,Bold" w:hAnsi="ＭＳ明朝,Bold"/>
          <w:b w:val="1"/>
          <w:kern w:val="0"/>
          <w:sz w:val="32"/>
        </w:rPr>
        <w:t xml:space="preserve"> </w:t>
      </w:r>
      <w:r>
        <w:rPr>
          <w:rFonts w:hint="eastAsia" w:ascii="ＭＳ明朝,Bold" w:hAnsi="ＭＳ明朝,Bold"/>
          <w:b w:val="1"/>
          <w:kern w:val="0"/>
          <w:sz w:val="32"/>
        </w:rPr>
        <w:t>参加申込書</w:t>
      </w:r>
    </w:p>
    <w:p>
      <w:pPr>
        <w:pStyle w:val="0"/>
        <w:rPr>
          <w:rFonts w:hint="default"/>
          <w:kern w:val="0"/>
        </w:rPr>
      </w:pPr>
    </w:p>
    <w:p>
      <w:pPr>
        <w:pStyle w:val="0"/>
        <w:adjustRightInd w:val="0"/>
        <w:ind w:left="120" w:leftChars="57"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「輪島市災害公営住宅整備事業（広江地区）」に関する説明会への参加を申し込みます。</w:t>
      </w:r>
    </w:p>
    <w:p>
      <w:pPr>
        <w:pStyle w:val="0"/>
        <w:rPr>
          <w:rFonts w:hint="default" w:asciiTheme="minorEastAsia" w:hAnsiTheme="minorEastAsia" w:eastAsiaTheme="minorEastAsia"/>
          <w:kern w:val="0"/>
          <w:sz w:val="22"/>
        </w:rPr>
      </w:pPr>
    </w:p>
    <w:tbl>
      <w:tblPr>
        <w:tblStyle w:val="11"/>
        <w:tblW w:w="8501"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8"/>
        <w:gridCol w:w="6003"/>
      </w:tblGrid>
      <w:tr>
        <w:trPr>
          <w:trHeight w:val="426" w:hRule="atLeast"/>
        </w:trPr>
        <w:tc>
          <w:tcPr>
            <w:tcW w:w="2498" w:type="dxa"/>
            <w:vAlign w:val="center"/>
          </w:tcPr>
          <w:p>
            <w:pPr>
              <w:pStyle w:val="28"/>
              <w:ind w:left="31" w:leftChars="15"/>
              <w:jc w:val="center"/>
              <w:rPr>
                <w:rFonts w:hint="default" w:asciiTheme="minorEastAsia" w:hAnsiTheme="minorEastAsia" w:eastAsiaTheme="minorEastAsia"/>
                <w:sz w:val="22"/>
              </w:rPr>
            </w:pPr>
            <w:r>
              <w:rPr>
                <w:rFonts w:hint="eastAsia" w:asciiTheme="minorEastAsia" w:hAnsiTheme="minorEastAsia" w:eastAsiaTheme="minorEastAsia"/>
                <w:spacing w:val="307"/>
                <w:kern w:val="0"/>
                <w:sz w:val="22"/>
                <w:fitText w:val="1890" w:id="1"/>
              </w:rPr>
              <w:t>会社</w:t>
            </w:r>
            <w:r>
              <w:rPr>
                <w:rFonts w:hint="eastAsia" w:asciiTheme="minorEastAsia" w:hAnsiTheme="minorEastAsia" w:eastAsiaTheme="minorEastAsia"/>
                <w:spacing w:val="1"/>
                <w:kern w:val="0"/>
                <w:sz w:val="22"/>
                <w:fitText w:val="1890" w:id="1"/>
              </w:rPr>
              <w:t>名</w:t>
            </w:r>
          </w:p>
        </w:tc>
        <w:tc>
          <w:tcPr>
            <w:tcW w:w="6003" w:type="dxa"/>
            <w:vAlign w:val="center"/>
          </w:tcPr>
          <w:p>
            <w:pPr>
              <w:pStyle w:val="28"/>
              <w:ind w:left="0" w:leftChars="0" w:firstLine="210"/>
              <w:rPr>
                <w:rFonts w:hint="default" w:asciiTheme="minorEastAsia" w:hAnsiTheme="minorEastAsia" w:eastAsiaTheme="minorEastAsia"/>
              </w:rPr>
            </w:pPr>
          </w:p>
        </w:tc>
      </w:tr>
      <w:tr>
        <w:trPr>
          <w:trHeight w:val="426" w:hRule="atLeast"/>
        </w:trPr>
        <w:tc>
          <w:tcPr>
            <w:tcW w:w="2498" w:type="dxa"/>
            <w:vAlign w:val="center"/>
          </w:tcPr>
          <w:p>
            <w:pPr>
              <w:pStyle w:val="28"/>
              <w:ind w:left="25" w:leftChars="12"/>
              <w:jc w:val="center"/>
              <w:rPr>
                <w:rFonts w:hint="default" w:asciiTheme="minorEastAsia" w:hAnsiTheme="minorEastAsia" w:eastAsiaTheme="minorEastAsia"/>
                <w:sz w:val="22"/>
              </w:rPr>
            </w:pPr>
            <w:r>
              <w:rPr>
                <w:rFonts w:hint="eastAsia" w:asciiTheme="minorEastAsia" w:hAnsiTheme="minorEastAsia" w:eastAsiaTheme="minorEastAsia"/>
                <w:spacing w:val="307"/>
                <w:kern w:val="0"/>
                <w:sz w:val="22"/>
                <w:fitText w:val="1890" w:id="2"/>
              </w:rPr>
              <w:t>所在</w:t>
            </w:r>
            <w:r>
              <w:rPr>
                <w:rFonts w:hint="eastAsia" w:asciiTheme="minorEastAsia" w:hAnsiTheme="minorEastAsia" w:eastAsiaTheme="minorEastAsia"/>
                <w:spacing w:val="1"/>
                <w:kern w:val="0"/>
                <w:sz w:val="22"/>
                <w:fitText w:val="1890" w:id="2"/>
              </w:rPr>
              <w:t>地</w:t>
            </w:r>
          </w:p>
        </w:tc>
        <w:tc>
          <w:tcPr>
            <w:tcW w:w="6003" w:type="dxa"/>
            <w:vAlign w:val="center"/>
          </w:tcPr>
          <w:p>
            <w:pPr>
              <w:pStyle w:val="28"/>
              <w:ind w:left="0" w:leftChars="0" w:firstLine="210"/>
              <w:rPr>
                <w:rFonts w:hint="default" w:asciiTheme="minorEastAsia" w:hAnsiTheme="minorEastAsia" w:eastAsiaTheme="minorEastAsia"/>
              </w:rPr>
            </w:pPr>
          </w:p>
        </w:tc>
      </w:tr>
      <w:tr>
        <w:trPr>
          <w:trHeight w:val="426" w:hRule="atLeast"/>
        </w:trPr>
        <w:tc>
          <w:tcPr>
            <w:tcW w:w="2498" w:type="dxa"/>
            <w:vAlign w:val="center"/>
          </w:tcPr>
          <w:p>
            <w:pPr>
              <w:pStyle w:val="28"/>
              <w:ind w:left="0" w:leftChars="0"/>
              <w:jc w:val="center"/>
              <w:rPr>
                <w:rFonts w:hint="default" w:asciiTheme="minorEastAsia" w:hAnsiTheme="minorEastAsia" w:eastAsiaTheme="minorEastAsia"/>
                <w:sz w:val="22"/>
              </w:rPr>
            </w:pPr>
            <w:r>
              <w:rPr>
                <w:rFonts w:hint="eastAsia" w:asciiTheme="minorEastAsia" w:hAnsiTheme="minorEastAsia" w:eastAsiaTheme="minorEastAsia"/>
                <w:spacing w:val="168"/>
                <w:kern w:val="0"/>
                <w:sz w:val="22"/>
                <w:fitText w:val="1890" w:id="3"/>
              </w:rPr>
              <w:t>担当者</w:t>
            </w:r>
            <w:r>
              <w:rPr>
                <w:rFonts w:hint="eastAsia" w:asciiTheme="minorEastAsia" w:hAnsiTheme="minorEastAsia" w:eastAsiaTheme="minorEastAsia"/>
                <w:spacing w:val="1"/>
                <w:kern w:val="0"/>
                <w:sz w:val="22"/>
                <w:fitText w:val="1890" w:id="3"/>
              </w:rPr>
              <w:t>名</w:t>
            </w:r>
          </w:p>
        </w:tc>
        <w:tc>
          <w:tcPr>
            <w:tcW w:w="6003" w:type="dxa"/>
            <w:vAlign w:val="center"/>
          </w:tcPr>
          <w:p>
            <w:pPr>
              <w:pStyle w:val="28"/>
              <w:ind w:left="0" w:leftChars="0" w:firstLine="210"/>
              <w:rPr>
                <w:rFonts w:hint="default" w:asciiTheme="minorEastAsia" w:hAnsiTheme="minorEastAsia" w:eastAsiaTheme="minorEastAsia"/>
              </w:rPr>
            </w:pPr>
          </w:p>
        </w:tc>
      </w:tr>
      <w:tr>
        <w:trPr>
          <w:trHeight w:val="427" w:hRule="atLeast"/>
        </w:trPr>
        <w:tc>
          <w:tcPr>
            <w:tcW w:w="2498" w:type="dxa"/>
            <w:vAlign w:val="center"/>
          </w:tcPr>
          <w:p>
            <w:pPr>
              <w:pStyle w:val="28"/>
              <w:ind w:left="0" w:leftChars="0"/>
              <w:jc w:val="center"/>
              <w:rPr>
                <w:rFonts w:hint="default" w:asciiTheme="minorEastAsia" w:hAnsiTheme="minorEastAsia" w:eastAsiaTheme="minorEastAsia"/>
                <w:sz w:val="22"/>
              </w:rPr>
            </w:pPr>
            <w:r>
              <w:rPr>
                <w:rFonts w:hint="eastAsia" w:asciiTheme="minorEastAsia" w:hAnsiTheme="minorEastAsia" w:eastAsiaTheme="minorEastAsia"/>
                <w:spacing w:val="725"/>
                <w:kern w:val="0"/>
                <w:sz w:val="22"/>
                <w:fitText w:val="1890" w:id="4"/>
              </w:rPr>
              <w:t>所</w:t>
            </w:r>
            <w:r>
              <w:rPr>
                <w:rFonts w:hint="eastAsia" w:asciiTheme="minorEastAsia" w:hAnsiTheme="minorEastAsia" w:eastAsiaTheme="minorEastAsia"/>
                <w:kern w:val="0"/>
                <w:sz w:val="22"/>
                <w:fitText w:val="1890" w:id="4"/>
              </w:rPr>
              <w:t>属</w:t>
            </w:r>
          </w:p>
        </w:tc>
        <w:tc>
          <w:tcPr>
            <w:tcW w:w="6003" w:type="dxa"/>
            <w:vAlign w:val="center"/>
          </w:tcPr>
          <w:p>
            <w:pPr>
              <w:pStyle w:val="28"/>
              <w:ind w:left="0" w:leftChars="0" w:firstLine="210"/>
              <w:rPr>
                <w:rFonts w:hint="default" w:asciiTheme="minorEastAsia" w:hAnsiTheme="minorEastAsia" w:eastAsiaTheme="minorEastAsia"/>
              </w:rPr>
            </w:pPr>
          </w:p>
        </w:tc>
      </w:tr>
      <w:tr>
        <w:trPr>
          <w:trHeight w:val="426" w:hRule="atLeast"/>
        </w:trPr>
        <w:tc>
          <w:tcPr>
            <w:tcW w:w="2498" w:type="dxa"/>
            <w:vAlign w:val="center"/>
          </w:tcPr>
          <w:p>
            <w:pPr>
              <w:pStyle w:val="28"/>
              <w:ind w:left="0" w:leftChars="0"/>
              <w:jc w:val="center"/>
              <w:rPr>
                <w:rFonts w:hint="default" w:asciiTheme="minorEastAsia" w:hAnsiTheme="minorEastAsia" w:eastAsiaTheme="minorEastAsia"/>
                <w:sz w:val="22"/>
              </w:rPr>
            </w:pPr>
            <w:r>
              <w:rPr>
                <w:rFonts w:hint="eastAsia" w:asciiTheme="minorEastAsia" w:hAnsiTheme="minorEastAsia" w:eastAsiaTheme="minorEastAsia"/>
                <w:spacing w:val="168"/>
                <w:kern w:val="0"/>
                <w:sz w:val="22"/>
                <w:fitText w:val="1890" w:id="5"/>
              </w:rPr>
              <w:t>電話番</w:t>
            </w:r>
            <w:r>
              <w:rPr>
                <w:rFonts w:hint="eastAsia" w:asciiTheme="minorEastAsia" w:hAnsiTheme="minorEastAsia" w:eastAsiaTheme="minorEastAsia"/>
                <w:spacing w:val="1"/>
                <w:kern w:val="0"/>
                <w:sz w:val="22"/>
                <w:fitText w:val="1890" w:id="5"/>
              </w:rPr>
              <w:t>号</w:t>
            </w:r>
          </w:p>
        </w:tc>
        <w:tc>
          <w:tcPr>
            <w:tcW w:w="6003" w:type="dxa"/>
            <w:vAlign w:val="center"/>
          </w:tcPr>
          <w:p>
            <w:pPr>
              <w:pStyle w:val="28"/>
              <w:ind w:left="0" w:leftChars="0" w:firstLine="210"/>
              <w:rPr>
                <w:rFonts w:hint="default" w:asciiTheme="minorEastAsia" w:hAnsiTheme="minorEastAsia" w:eastAsiaTheme="minorEastAsia"/>
              </w:rPr>
            </w:pPr>
          </w:p>
        </w:tc>
      </w:tr>
      <w:tr>
        <w:trPr>
          <w:trHeight w:val="426" w:hRule="atLeast"/>
        </w:trPr>
        <w:tc>
          <w:tcPr>
            <w:tcW w:w="2498" w:type="dxa"/>
            <w:vAlign w:val="center"/>
          </w:tcPr>
          <w:p>
            <w:pPr>
              <w:pStyle w:val="28"/>
              <w:ind w:left="15" w:leftChars="7"/>
              <w:jc w:val="center"/>
              <w:rPr>
                <w:rFonts w:hint="default" w:asciiTheme="minorEastAsia" w:hAnsiTheme="minorEastAsia" w:eastAsiaTheme="minorEastAsia"/>
                <w:sz w:val="22"/>
              </w:rPr>
            </w:pPr>
            <w:r>
              <w:rPr>
                <w:rFonts w:hint="eastAsia" w:asciiTheme="minorEastAsia" w:hAnsiTheme="minorEastAsia" w:eastAsiaTheme="minorEastAsia"/>
                <w:spacing w:val="98"/>
                <w:kern w:val="0"/>
                <w:sz w:val="22"/>
                <w:fitText w:val="1890" w:id="6"/>
              </w:rPr>
              <w:t>ＦＡＸ番</w:t>
            </w:r>
            <w:r>
              <w:rPr>
                <w:rFonts w:hint="eastAsia" w:asciiTheme="minorEastAsia" w:hAnsiTheme="minorEastAsia" w:eastAsiaTheme="minorEastAsia"/>
                <w:spacing w:val="3"/>
                <w:kern w:val="0"/>
                <w:sz w:val="22"/>
                <w:fitText w:val="1890" w:id="6"/>
              </w:rPr>
              <w:t>号</w:t>
            </w:r>
          </w:p>
        </w:tc>
        <w:tc>
          <w:tcPr>
            <w:tcW w:w="6003" w:type="dxa"/>
            <w:vAlign w:val="center"/>
          </w:tcPr>
          <w:p>
            <w:pPr>
              <w:pStyle w:val="28"/>
              <w:ind w:left="0" w:leftChars="0" w:firstLine="210"/>
              <w:rPr>
                <w:rFonts w:hint="default" w:asciiTheme="minorEastAsia" w:hAnsiTheme="minorEastAsia" w:eastAsiaTheme="minorEastAsia"/>
              </w:rPr>
            </w:pPr>
          </w:p>
        </w:tc>
      </w:tr>
      <w:tr>
        <w:trPr>
          <w:trHeight w:val="485" w:hRule="atLeast"/>
        </w:trPr>
        <w:tc>
          <w:tcPr>
            <w:tcW w:w="2498" w:type="dxa"/>
            <w:vAlign w:val="center"/>
          </w:tcPr>
          <w:p>
            <w:pPr>
              <w:pStyle w:val="28"/>
              <w:ind w:left="25" w:leftChars="12"/>
              <w:jc w:val="center"/>
              <w:rPr>
                <w:rFonts w:hint="default" w:asciiTheme="minorEastAsia" w:hAnsiTheme="minorEastAsia" w:eastAsiaTheme="minorEastAsia"/>
                <w:sz w:val="22"/>
              </w:rPr>
            </w:pPr>
            <w:r>
              <w:rPr>
                <w:rFonts w:hint="eastAsia" w:asciiTheme="minorEastAsia" w:hAnsiTheme="minorEastAsia" w:eastAsiaTheme="minorEastAsia"/>
                <w:sz w:val="22"/>
              </w:rPr>
              <w:t>電子メールアドレス</w:t>
            </w:r>
          </w:p>
        </w:tc>
        <w:tc>
          <w:tcPr>
            <w:tcW w:w="6003" w:type="dxa"/>
            <w:vAlign w:val="center"/>
          </w:tcPr>
          <w:p>
            <w:pPr>
              <w:pStyle w:val="28"/>
              <w:ind w:left="0" w:leftChars="0" w:firstLine="210"/>
              <w:rPr>
                <w:rFonts w:hint="default" w:asciiTheme="minorEastAsia" w:hAnsiTheme="minorEastAsia" w:eastAsiaTheme="minorEastAsia"/>
              </w:rPr>
            </w:pPr>
          </w:p>
        </w:tc>
      </w:tr>
      <w:tr>
        <w:trPr>
          <w:trHeight w:val="385" w:hRule="atLeast"/>
        </w:trPr>
        <w:tc>
          <w:tcPr>
            <w:tcW w:w="2498" w:type="dxa"/>
            <w:vAlign w:val="center"/>
          </w:tcPr>
          <w:p>
            <w:pPr>
              <w:pStyle w:val="28"/>
              <w:ind w:left="0" w:leftChars="0"/>
              <w:jc w:val="center"/>
              <w:rPr>
                <w:rFonts w:hint="default" w:asciiTheme="minorEastAsia" w:hAnsiTheme="minorEastAsia" w:eastAsiaTheme="minorEastAsia"/>
                <w:sz w:val="22"/>
              </w:rPr>
            </w:pPr>
            <w:r>
              <w:rPr>
                <w:rFonts w:hint="eastAsia" w:asciiTheme="minorEastAsia" w:hAnsiTheme="minorEastAsia" w:eastAsiaTheme="minorEastAsia"/>
                <w:spacing w:val="9"/>
                <w:kern w:val="0"/>
                <w:sz w:val="22"/>
                <w:fitText w:val="1890" w:id="7"/>
              </w:rPr>
              <w:t>説明会参加者人</w:t>
            </w:r>
            <w:r>
              <w:rPr>
                <w:rFonts w:hint="eastAsia" w:asciiTheme="minorEastAsia" w:hAnsiTheme="minorEastAsia" w:eastAsiaTheme="minorEastAsia"/>
                <w:spacing w:val="2"/>
                <w:kern w:val="0"/>
                <w:sz w:val="22"/>
                <w:fitText w:val="1890" w:id="7"/>
              </w:rPr>
              <w:t>数</w:t>
            </w:r>
          </w:p>
        </w:tc>
        <w:tc>
          <w:tcPr>
            <w:tcW w:w="6003" w:type="dxa"/>
            <w:vAlign w:val="center"/>
          </w:tcPr>
          <w:p>
            <w:pPr>
              <w:pStyle w:val="28"/>
              <w:ind w:left="0" w:leftChars="0" w:firstLine="210"/>
              <w:rPr>
                <w:rFonts w:hint="default" w:asciiTheme="minorEastAsia" w:hAnsiTheme="minorEastAsia" w:eastAsiaTheme="minorEastAsia"/>
              </w:rPr>
            </w:pPr>
          </w:p>
        </w:tc>
      </w:tr>
    </w:tbl>
    <w:p>
      <w:pPr>
        <w:pStyle w:val="28"/>
        <w:ind w:left="99" w:leftChars="0" w:firstLine="210"/>
        <w:rPr>
          <w:rFonts w:hint="default" w:asciiTheme="minorEastAsia" w:hAnsiTheme="minorEastAsia" w:eastAsiaTheme="minorEastAsia"/>
        </w:rPr>
      </w:pPr>
    </w:p>
    <w:p>
      <w:pPr>
        <w:pStyle w:val="28"/>
        <w:spacing w:before="50" w:beforeLines="0" w:beforeAutospacing="0" w:line="360" w:lineRule="exact"/>
        <w:ind w:left="239" w:leftChars="114" w:firstLine="210"/>
        <w:rPr>
          <w:rFonts w:hint="default" w:asciiTheme="minorEastAsia" w:hAnsiTheme="minorEastAsia" w:eastAsiaTheme="minorEastAsia"/>
        </w:rPr>
      </w:pPr>
      <w:r>
        <w:rPr>
          <w:rFonts w:hint="eastAsia" w:asciiTheme="minorEastAsia" w:hAnsiTheme="minorEastAsia" w:eastAsiaTheme="minorEastAsia"/>
        </w:rPr>
        <w:t>注：申込期間：令和７年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水</w:t>
      </w:r>
      <w:r>
        <w:rPr>
          <w:rFonts w:hint="eastAsia" w:asciiTheme="minorEastAsia" w:hAnsiTheme="minorEastAsia" w:eastAsiaTheme="minorEastAsia"/>
        </w:rPr>
        <w:t>)</w:t>
      </w:r>
      <w:r>
        <w:rPr>
          <w:rFonts w:hint="eastAsia" w:asciiTheme="minorEastAsia" w:hAnsiTheme="minorEastAsia" w:eastAsiaTheme="minorEastAsia"/>
        </w:rPr>
        <w:t>～令和７年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21</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火</w:t>
      </w:r>
      <w:r>
        <w:rPr>
          <w:rFonts w:hint="eastAsia" w:asciiTheme="minorEastAsia" w:hAnsiTheme="minorEastAsia" w:eastAsiaTheme="minorEastAsia"/>
        </w:rPr>
        <w:t>)</w:t>
      </w:r>
      <w:r>
        <w:rPr>
          <w:rFonts w:hint="eastAsia" w:asciiTheme="minorEastAsia" w:hAnsiTheme="minorEastAsia" w:eastAsiaTheme="minorEastAsia"/>
        </w:rPr>
        <w:t>午後５時必着</w:t>
      </w: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114300" distR="114300" simplePos="0" relativeHeight="54" behindDoc="0" locked="0" layoutInCell="1" hidden="0" allowOverlap="1">
                <wp:simplePos x="0" y="0"/>
                <wp:positionH relativeFrom="margin">
                  <wp:posOffset>-126365</wp:posOffset>
                </wp:positionH>
                <wp:positionV relativeFrom="paragraph">
                  <wp:posOffset>214630</wp:posOffset>
                </wp:positionV>
                <wp:extent cx="5924550" cy="1514475"/>
                <wp:effectExtent l="635" t="635" r="24130" b="8890"/>
                <wp:wrapNone/>
                <wp:docPr id="1052" name="テキスト ボックス 9"/>
                <a:graphic xmlns:a="http://schemas.openxmlformats.org/drawingml/2006/main">
                  <a:graphicData uri="http://schemas.microsoft.com/office/word/2010/wordprocessingShape">
                    <wps:wsp>
                      <wps:cNvPr id="1052" name="テキスト ボックス 9"/>
                      <wps:cNvSpPr txBox="1"/>
                      <wps:spPr>
                        <a:xfrm>
                          <a:off x="0" y="0"/>
                          <a:ext cx="5924550" cy="1514475"/>
                        </a:xfrm>
                        <a:prstGeom prst="rect">
                          <a:avLst/>
                        </a:prstGeom>
                        <a:solidFill>
                          <a:sysClr val="window" lastClr="FFFFFF"/>
                        </a:solidFill>
                        <a:ln w="6350">
                          <a:solidFill>
                            <a:prstClr val="black"/>
                          </a:solidFill>
                        </a:ln>
                        <a:effectLst/>
                      </wps:spPr>
                      <wps:txbx>
                        <w:txbxContent>
                          <w:p>
                            <w:pPr>
                              <w:pStyle w:val="0"/>
                              <w:rPr>
                                <w:rFonts w:hint="default"/>
                                <w:sz w:val="24"/>
                              </w:rPr>
                            </w:pPr>
                            <w:r>
                              <w:rPr>
                                <w:rFonts w:hint="eastAsia"/>
                                <w:sz w:val="24"/>
                              </w:rPr>
                              <w:t>【申込先】</w:t>
                            </w:r>
                          </w:p>
                          <w:p>
                            <w:pPr>
                              <w:pStyle w:val="0"/>
                              <w:rPr>
                                <w:rFonts w:hint="default"/>
                                <w:sz w:val="24"/>
                              </w:rPr>
                            </w:pPr>
                            <w:r>
                              <w:rPr>
                                <w:rFonts w:hint="eastAsia"/>
                                <w:sz w:val="24"/>
                              </w:rPr>
                              <w:t>　輪島</w:t>
                            </w:r>
                            <w:r>
                              <w:rPr>
                                <w:rFonts w:hint="default"/>
                                <w:sz w:val="24"/>
                              </w:rPr>
                              <w:t>市</w:t>
                            </w:r>
                            <w:r>
                              <w:rPr>
                                <w:rFonts w:hint="eastAsia"/>
                                <w:sz w:val="24"/>
                              </w:rPr>
                              <w:t>役所　建設部まちづくり推進課　</w:t>
                            </w:r>
                          </w:p>
                          <w:p>
                            <w:pPr>
                              <w:pStyle w:val="0"/>
                              <w:ind w:firstLine="240" w:firstLineChars="100"/>
                              <w:jc w:val="left"/>
                              <w:rPr>
                                <w:rFonts w:hint="default" w:asciiTheme="minorEastAsia" w:hAnsiTheme="minorEastAsia"/>
                                <w:sz w:val="24"/>
                              </w:rPr>
                            </w:pPr>
                            <w:r>
                              <w:rPr>
                                <w:rFonts w:hint="default" w:asciiTheme="minorEastAsia" w:hAnsiTheme="minorEastAsia"/>
                                <w:sz w:val="24"/>
                              </w:rPr>
                              <w:t>T</w:t>
                            </w:r>
                            <w:r>
                              <w:rPr>
                                <w:rFonts w:hint="eastAsia" w:asciiTheme="minorEastAsia" w:hAnsiTheme="minorEastAsia"/>
                                <w:sz w:val="24"/>
                              </w:rPr>
                              <w:t>EL</w:t>
                            </w:r>
                            <w:r>
                              <w:rPr>
                                <w:rFonts w:hint="default" w:asciiTheme="minorEastAsia" w:hAnsiTheme="minorEastAsia"/>
                                <w:sz w:val="24"/>
                              </w:rPr>
                              <w:t>:0768-23-1156</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FAX</w:t>
                            </w:r>
                            <w:r>
                              <w:rPr>
                                <w:rFonts w:hint="eastAsia" w:asciiTheme="minorEastAsia" w:hAnsiTheme="minorEastAsia"/>
                                <w:sz w:val="24"/>
                              </w:rPr>
                              <w:t>：</w:t>
                            </w:r>
                            <w:r>
                              <w:rPr>
                                <w:rFonts w:hint="eastAsia" w:asciiTheme="minorEastAsia" w:hAnsiTheme="minorEastAsia"/>
                                <w:sz w:val="24"/>
                              </w:rPr>
                              <w:t>0</w:t>
                            </w:r>
                            <w:r>
                              <w:rPr>
                                <w:rFonts w:hint="default" w:asciiTheme="minorEastAsia" w:hAnsiTheme="minorEastAsia"/>
                                <w:sz w:val="24"/>
                              </w:rPr>
                              <w:t>768</w:t>
                            </w:r>
                            <w:r>
                              <w:rPr>
                                <w:rFonts w:hint="eastAsia" w:asciiTheme="minorEastAsia" w:hAnsiTheme="minorEastAsia"/>
                                <w:sz w:val="24"/>
                              </w:rPr>
                              <w:t>-2</w:t>
                            </w:r>
                            <w:r>
                              <w:rPr>
                                <w:rFonts w:hint="default" w:asciiTheme="minorEastAsia" w:hAnsiTheme="minorEastAsia"/>
                                <w:sz w:val="24"/>
                              </w:rPr>
                              <w:t>3</w:t>
                            </w:r>
                            <w:r>
                              <w:rPr>
                                <w:rFonts w:hint="eastAsia" w:asciiTheme="minorEastAsia" w:hAnsiTheme="minorEastAsia"/>
                                <w:sz w:val="24"/>
                              </w:rPr>
                              <w:t>-</w:t>
                            </w:r>
                            <w:r>
                              <w:rPr>
                                <w:rFonts w:hint="default" w:asciiTheme="minorEastAsia" w:hAnsiTheme="minorEastAsia"/>
                                <w:sz w:val="24"/>
                              </w:rPr>
                              <w:t>1198</w:t>
                            </w:r>
                          </w:p>
                          <w:p>
                            <w:pPr>
                              <w:pStyle w:val="0"/>
                              <w:ind w:firstLine="240" w:firstLineChars="100"/>
                              <w:jc w:val="left"/>
                              <w:rPr>
                                <w:rFonts w:hint="default" w:asciiTheme="minorEastAsia" w:hAnsiTheme="minorEastAsia"/>
                                <w:color w:val="FF0000"/>
                                <w:sz w:val="24"/>
                              </w:rPr>
                            </w:pPr>
                            <w:r>
                              <w:rPr>
                                <w:rFonts w:hint="eastAsia" w:asciiTheme="minorEastAsia" w:hAnsiTheme="minorEastAsia"/>
                                <w:sz w:val="24"/>
                              </w:rPr>
                              <w:t>電子メールアドレス：</w:t>
                            </w:r>
                            <w:r>
                              <w:rPr>
                                <w:rFonts w:hint="default"/>
                              </w:rPr>
                              <w:t xml:space="preserve"> </w:t>
                            </w:r>
                            <w:r>
                              <w:rPr>
                                <w:rFonts w:hint="default" w:asciiTheme="majorEastAsia" w:hAnsiTheme="majorEastAsia" w:eastAsiaTheme="majorEastAsia"/>
                                <w:sz w:val="24"/>
                              </w:rPr>
                              <w:t>machi@city.wajima.lg.jp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16.89pt;mso-position-vertical-relative:text;mso-position-horizontal-relative:margin;v-text-anchor:top;position:absolute;height:119.25pt;mso-wrap-distance-top:0pt;width:466.5pt;mso-wrap-distance-left:9pt;margin-left:-9.94pt;z-index:54;" o:spid="_x0000_s1052" o:allowincell="t" o:allowoverlap="t" filled="t" fillcolor="#ffffff" stroked="t" strokecolor="#000000" strokeweight="0.5pt" o:spt="202" type="#_x0000_t202">
                <v:fill/>
                <v:stroke filltype="solid"/>
                <v:textbox style="layout-flow:horizontal;">
                  <w:txbxContent>
                    <w:p>
                      <w:pPr>
                        <w:pStyle w:val="0"/>
                        <w:rPr>
                          <w:rFonts w:hint="default"/>
                          <w:sz w:val="24"/>
                        </w:rPr>
                      </w:pPr>
                      <w:r>
                        <w:rPr>
                          <w:rFonts w:hint="eastAsia"/>
                          <w:sz w:val="24"/>
                        </w:rPr>
                        <w:t>【申込先】</w:t>
                      </w:r>
                    </w:p>
                    <w:p>
                      <w:pPr>
                        <w:pStyle w:val="0"/>
                        <w:rPr>
                          <w:rFonts w:hint="default"/>
                          <w:sz w:val="24"/>
                        </w:rPr>
                      </w:pPr>
                      <w:r>
                        <w:rPr>
                          <w:rFonts w:hint="eastAsia"/>
                          <w:sz w:val="24"/>
                        </w:rPr>
                        <w:t>　輪島</w:t>
                      </w:r>
                      <w:r>
                        <w:rPr>
                          <w:rFonts w:hint="default"/>
                          <w:sz w:val="24"/>
                        </w:rPr>
                        <w:t>市</w:t>
                      </w:r>
                      <w:r>
                        <w:rPr>
                          <w:rFonts w:hint="eastAsia"/>
                          <w:sz w:val="24"/>
                        </w:rPr>
                        <w:t>役所　建設部まちづくり推進課　</w:t>
                      </w:r>
                    </w:p>
                    <w:p>
                      <w:pPr>
                        <w:pStyle w:val="0"/>
                        <w:ind w:firstLine="240" w:firstLineChars="100"/>
                        <w:jc w:val="left"/>
                        <w:rPr>
                          <w:rFonts w:hint="default" w:asciiTheme="minorEastAsia" w:hAnsiTheme="minorEastAsia"/>
                          <w:sz w:val="24"/>
                        </w:rPr>
                      </w:pPr>
                      <w:r>
                        <w:rPr>
                          <w:rFonts w:hint="default" w:asciiTheme="minorEastAsia" w:hAnsiTheme="minorEastAsia"/>
                          <w:sz w:val="24"/>
                        </w:rPr>
                        <w:t>T</w:t>
                      </w:r>
                      <w:r>
                        <w:rPr>
                          <w:rFonts w:hint="eastAsia" w:asciiTheme="minorEastAsia" w:hAnsiTheme="minorEastAsia"/>
                          <w:sz w:val="24"/>
                        </w:rPr>
                        <w:t>EL</w:t>
                      </w:r>
                      <w:r>
                        <w:rPr>
                          <w:rFonts w:hint="default" w:asciiTheme="minorEastAsia" w:hAnsiTheme="minorEastAsia"/>
                          <w:sz w:val="24"/>
                        </w:rPr>
                        <w:t>:0768-23-1156</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FAX</w:t>
                      </w:r>
                      <w:r>
                        <w:rPr>
                          <w:rFonts w:hint="eastAsia" w:asciiTheme="minorEastAsia" w:hAnsiTheme="minorEastAsia"/>
                          <w:sz w:val="24"/>
                        </w:rPr>
                        <w:t>：</w:t>
                      </w:r>
                      <w:r>
                        <w:rPr>
                          <w:rFonts w:hint="eastAsia" w:asciiTheme="minorEastAsia" w:hAnsiTheme="minorEastAsia"/>
                          <w:sz w:val="24"/>
                        </w:rPr>
                        <w:t>0</w:t>
                      </w:r>
                      <w:r>
                        <w:rPr>
                          <w:rFonts w:hint="default" w:asciiTheme="minorEastAsia" w:hAnsiTheme="minorEastAsia"/>
                          <w:sz w:val="24"/>
                        </w:rPr>
                        <w:t>768</w:t>
                      </w:r>
                      <w:r>
                        <w:rPr>
                          <w:rFonts w:hint="eastAsia" w:asciiTheme="minorEastAsia" w:hAnsiTheme="minorEastAsia"/>
                          <w:sz w:val="24"/>
                        </w:rPr>
                        <w:t>-2</w:t>
                      </w:r>
                      <w:r>
                        <w:rPr>
                          <w:rFonts w:hint="default" w:asciiTheme="minorEastAsia" w:hAnsiTheme="minorEastAsia"/>
                          <w:sz w:val="24"/>
                        </w:rPr>
                        <w:t>3</w:t>
                      </w:r>
                      <w:r>
                        <w:rPr>
                          <w:rFonts w:hint="eastAsia" w:asciiTheme="minorEastAsia" w:hAnsiTheme="minorEastAsia"/>
                          <w:sz w:val="24"/>
                        </w:rPr>
                        <w:t>-</w:t>
                      </w:r>
                      <w:r>
                        <w:rPr>
                          <w:rFonts w:hint="default" w:asciiTheme="minorEastAsia" w:hAnsiTheme="minorEastAsia"/>
                          <w:sz w:val="24"/>
                        </w:rPr>
                        <w:t>1198</w:t>
                      </w:r>
                    </w:p>
                    <w:p>
                      <w:pPr>
                        <w:pStyle w:val="0"/>
                        <w:ind w:firstLine="240" w:firstLineChars="100"/>
                        <w:jc w:val="left"/>
                        <w:rPr>
                          <w:rFonts w:hint="default" w:asciiTheme="minorEastAsia" w:hAnsiTheme="minorEastAsia"/>
                          <w:color w:val="FF0000"/>
                          <w:sz w:val="24"/>
                        </w:rPr>
                      </w:pPr>
                      <w:r>
                        <w:rPr>
                          <w:rFonts w:hint="eastAsia" w:asciiTheme="minorEastAsia" w:hAnsiTheme="minorEastAsia"/>
                          <w:sz w:val="24"/>
                        </w:rPr>
                        <w:t>電子メールアドレス：</w:t>
                      </w:r>
                      <w:r>
                        <w:rPr>
                          <w:rFonts w:hint="default"/>
                        </w:rPr>
                        <w:t xml:space="preserve"> </w:t>
                      </w:r>
                      <w:r>
                        <w:rPr>
                          <w:rFonts w:hint="default" w:asciiTheme="majorEastAsia" w:hAnsiTheme="majorEastAsia" w:eastAsiaTheme="majorEastAsia"/>
                          <w:sz w:val="24"/>
                        </w:rPr>
                        <w:t>machi@city.wajima.lg.jp</w:t>
                      </w:r>
                    </w:p>
                  </w:txbxContent>
                </v:textbox>
                <v:imagedata o:title=""/>
                <w10:wrap type="none" anchorx="margin" anchory="text"/>
              </v:shape>
            </w:pict>
          </mc:Fallback>
        </mc:AlternateContent>
      </w: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p>
    <w:p>
      <w:pPr>
        <w:pStyle w:val="0"/>
        <w:adjustRightInd w:val="0"/>
        <w:rPr>
          <w:rFonts w:hint="default" w:asciiTheme="minorEastAsia" w:hAnsiTheme="minorEastAsia" w:eastAsiaTheme="minorEastAsia"/>
          <w:sz w:val="24"/>
        </w:rPr>
      </w:pPr>
    </w:p>
    <w:p>
      <w:pPr>
        <w:pStyle w:val="0"/>
        <w:adjustRightInd w:val="0"/>
        <w:rPr>
          <w:rFonts w:hint="default"/>
          <w:sz w:val="24"/>
        </w:rPr>
      </w:pPr>
    </w:p>
    <w:p>
      <w:pPr>
        <w:pStyle w:val="0"/>
        <w:adjustRightInd w:val="0"/>
        <w:rPr>
          <w:rFonts w:hint="default"/>
          <w:sz w:val="24"/>
        </w:rPr>
      </w:pPr>
    </w:p>
    <w:p>
      <w:pPr>
        <w:pStyle w:val="0"/>
        <w:adjustRightInd w:val="0"/>
        <w:rPr>
          <w:rFonts w:hint="default"/>
          <w:sz w:val="24"/>
        </w:rPr>
      </w:pPr>
    </w:p>
    <w:p>
      <w:pPr>
        <w:pStyle w:val="0"/>
        <w:adjustRightInd w:val="0"/>
        <w:rPr>
          <w:rFonts w:hint="default"/>
          <w:sz w:val="24"/>
        </w:rPr>
      </w:pPr>
    </w:p>
    <w:p>
      <w:pPr>
        <w:pStyle w:val="0"/>
        <w:adjustRightInd w:val="0"/>
        <w:rPr>
          <w:rFonts w:hint="default"/>
          <w:sz w:val="24"/>
        </w:rPr>
      </w:pPr>
    </w:p>
    <w:p>
      <w:pPr>
        <w:pStyle w:val="0"/>
        <w:adjustRightInd w:val="0"/>
        <w:rPr>
          <w:rFonts w:hint="default"/>
          <w:sz w:val="24"/>
        </w:rPr>
      </w:pPr>
    </w:p>
    <w:p>
      <w:pPr>
        <w:pStyle w:val="28"/>
        <w:spacing w:before="50" w:beforeLines="0" w:beforeAutospacing="0" w:line="360" w:lineRule="exact"/>
        <w:ind w:left="420" w:leftChars="0" w:hanging="420" w:hangingChars="200"/>
        <w:rPr>
          <w:rFonts w:hint="default"/>
        </w:rPr>
      </w:pPr>
    </w:p>
    <w:p>
      <w:pPr>
        <w:pStyle w:val="28"/>
        <w:spacing w:before="50" w:beforeLines="0" w:beforeAutospacing="0" w:line="360" w:lineRule="exact"/>
        <w:ind w:left="420" w:leftChars="0" w:hanging="420" w:hangingChars="200"/>
        <w:rPr>
          <w:rFonts w:hint="default"/>
        </w:rPr>
      </w:pPr>
    </w:p>
    <w:p>
      <w:pPr>
        <w:pStyle w:val="28"/>
        <w:spacing w:before="50" w:beforeLines="0" w:beforeAutospacing="0" w:line="360" w:lineRule="exact"/>
        <w:ind w:left="420" w:leftChars="0" w:hanging="420" w:hangingChars="200"/>
        <w:rPr>
          <w:rFonts w:hint="default"/>
        </w:rPr>
      </w:pPr>
    </w:p>
    <w:p>
      <w:pPr>
        <w:pStyle w:val="0"/>
        <w:adjustRightInd w:val="0"/>
        <w:rPr>
          <w:rFonts w:hint="default"/>
          <w:sz w:val="24"/>
        </w:rPr>
      </w:pPr>
      <w:r>
        <w:rPr>
          <w:rFonts w:hint="eastAsia"/>
          <w:sz w:val="24"/>
        </w:rPr>
        <w:t>（様式１－２）</w:t>
      </w:r>
    </w:p>
    <w:p>
      <w:pPr>
        <w:pStyle w:val="0"/>
        <w:adjustRightInd w:val="0"/>
        <w:ind w:left="452" w:leftChars="86" w:hanging="271" w:hangingChars="113"/>
        <w:jc w:val="right"/>
        <w:rPr>
          <w:rFonts w:hint="default"/>
          <w:sz w:val="24"/>
        </w:rPr>
      </w:pPr>
      <w:r>
        <w:rPr>
          <w:rFonts w:hint="eastAsia"/>
          <w:sz w:val="24"/>
        </w:rPr>
        <w:t>令和　年　月　日</w:t>
      </w:r>
    </w:p>
    <w:p>
      <w:pPr>
        <w:pStyle w:val="0"/>
        <w:adjustRightInd w:val="0"/>
        <w:ind w:left="452" w:leftChars="86" w:hanging="271" w:hangingChars="113"/>
        <w:jc w:val="right"/>
        <w:rPr>
          <w:rFonts w:hint="default"/>
          <w:sz w:val="24"/>
        </w:rPr>
      </w:pPr>
    </w:p>
    <w:p>
      <w:pPr>
        <w:pStyle w:val="0"/>
        <w:adjustRightInd w:val="0"/>
        <w:ind w:left="544" w:leftChars="86" w:hanging="363" w:hangingChars="113"/>
        <w:jc w:val="center"/>
        <w:rPr>
          <w:rFonts w:hint="default"/>
          <w:b w:val="1"/>
          <w:sz w:val="32"/>
        </w:rPr>
      </w:pPr>
      <w:r>
        <w:rPr>
          <w:rFonts w:hint="eastAsia"/>
          <w:b w:val="1"/>
          <w:sz w:val="32"/>
        </w:rPr>
        <w:t>事業者募集要領等に関する質問書</w:t>
      </w:r>
    </w:p>
    <w:p>
      <w:pPr>
        <w:pStyle w:val="0"/>
        <w:adjustRightInd w:val="0"/>
        <w:ind w:left="120" w:leftChars="57" w:firstLine="343" w:firstLineChars="143"/>
        <w:rPr>
          <w:rFonts w:hint="default"/>
          <w:sz w:val="24"/>
        </w:rPr>
      </w:pPr>
    </w:p>
    <w:p>
      <w:pPr>
        <w:pStyle w:val="0"/>
        <w:adjustRightInd w:val="0"/>
        <w:ind w:left="120" w:leftChars="57" w:firstLine="315" w:firstLineChars="143"/>
        <w:rPr>
          <w:rFonts w:hint="default" w:asciiTheme="minorEastAsia" w:hAnsiTheme="minorEastAsia" w:eastAsiaTheme="minorEastAsia"/>
          <w:sz w:val="22"/>
        </w:rPr>
      </w:pPr>
      <w:r>
        <w:rPr>
          <w:rFonts w:hint="eastAsia" w:asciiTheme="minorEastAsia" w:hAnsiTheme="minorEastAsia" w:eastAsiaTheme="minorEastAsia"/>
          <w:sz w:val="22"/>
        </w:rPr>
        <w:t>「輪島市災害公営住宅整備事業（広江地区）」に関して、以下のとおり質問します。</w:t>
      </w:r>
    </w:p>
    <w:p>
      <w:pPr>
        <w:pStyle w:val="0"/>
        <w:adjustRightInd w:val="0"/>
        <w:ind w:left="120" w:leftChars="57" w:firstLine="315" w:firstLineChars="143"/>
        <w:rPr>
          <w:rFonts w:hint="default" w:asciiTheme="minorEastAsia" w:hAnsiTheme="minorEastAsia" w:eastAsiaTheme="minorEastAsia"/>
          <w:sz w:val="22"/>
        </w:rPr>
      </w:pPr>
    </w:p>
    <w:tbl>
      <w:tblPr>
        <w:tblStyle w:val="11"/>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34"/>
        <w:gridCol w:w="866"/>
        <w:gridCol w:w="268"/>
        <w:gridCol w:w="761"/>
        <w:gridCol w:w="502"/>
        <w:gridCol w:w="1270"/>
        <w:gridCol w:w="4633"/>
      </w:tblGrid>
      <w:tr>
        <w:trPr>
          <w:cantSplit/>
        </w:trPr>
        <w:tc>
          <w:tcPr>
            <w:tcW w:w="1600" w:type="dxa"/>
            <w:gridSpan w:val="2"/>
            <w:vMerge w:val="restart"/>
            <w:vAlign w:val="center"/>
          </w:tcPr>
          <w:p>
            <w:pPr>
              <w:pStyle w:val="0"/>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提出者</w:t>
            </w:r>
          </w:p>
        </w:tc>
        <w:tc>
          <w:tcPr>
            <w:tcW w:w="153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会</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w:t>
            </w:r>
          </w:p>
        </w:tc>
        <w:tc>
          <w:tcPr>
            <w:tcW w:w="5903"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担当者名</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属</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FAX</w:t>
            </w:r>
            <w:r>
              <w:rPr>
                <w:rFonts w:hint="eastAsia" w:asciiTheme="minorEastAsia" w:hAnsiTheme="minorEastAsia" w:eastAsiaTheme="minorEastAsia"/>
                <w:sz w:val="22"/>
              </w:rPr>
              <w:t>番号</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ﾒｰﾙｱﾄﾞﾚｽ</w:t>
            </w:r>
          </w:p>
        </w:tc>
        <w:tc>
          <w:tcPr>
            <w:tcW w:w="590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r>
        <w:trPr>
          <w:cantSplit/>
          <w:trHeight w:val="293" w:hRule="atLeast"/>
        </w:trPr>
        <w:tc>
          <w:tcPr>
            <w:tcW w:w="7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113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76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頁</w:t>
            </w:r>
          </w:p>
        </w:tc>
        <w:tc>
          <w:tcPr>
            <w:tcW w:w="1772"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事項</w:t>
            </w:r>
          </w:p>
        </w:tc>
        <w:tc>
          <w:tcPr>
            <w:tcW w:w="46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r>
              <w:rPr>
                <w:rFonts w:hint="eastAsia" w:asciiTheme="minorEastAsia" w:hAnsiTheme="minorEastAsia" w:eastAsiaTheme="minorEastAsia"/>
                <w:sz w:val="22"/>
              </w:rPr>
              <w:t>内容</w:t>
            </w:r>
          </w:p>
        </w:tc>
      </w:tr>
      <w:tr>
        <w:trPr>
          <w:cantSplit/>
          <w:trHeight w:val="5883" w:hRule="atLeast"/>
        </w:trPr>
        <w:tc>
          <w:tcPr>
            <w:tcW w:w="7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pacing w:after="100" w:afterLines="0" w:afterAutospacing="1"/>
              <w:jc w:val="center"/>
              <w:rPr>
                <w:rFonts w:hint="default" w:asciiTheme="minorEastAsia" w:hAnsiTheme="minorEastAsia" w:eastAsiaTheme="minorEastAsia"/>
                <w:sz w:val="22"/>
              </w:rPr>
            </w:pP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pacing w:after="100" w:afterLines="0" w:afterAutospacing="1"/>
              <w:jc w:val="center"/>
              <w:rPr>
                <w:rFonts w:hint="default" w:asciiTheme="minorEastAsia" w:hAnsiTheme="minorEastAsia" w:eastAsiaTheme="minorEastAsia"/>
                <w:sz w:val="22"/>
              </w:rPr>
            </w:pPr>
          </w:p>
        </w:tc>
        <w:tc>
          <w:tcPr>
            <w:tcW w:w="7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p>
        </w:tc>
        <w:tc>
          <w:tcPr>
            <w:tcW w:w="17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sz w:val="22"/>
              </w:rPr>
            </w:pPr>
          </w:p>
        </w:tc>
        <w:tc>
          <w:tcPr>
            <w:tcW w:w="46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sz w:val="22"/>
              </w:rPr>
            </w:pPr>
          </w:p>
        </w:tc>
      </w:tr>
    </w:tbl>
    <w:p>
      <w:pPr>
        <w:pStyle w:val="28"/>
        <w:spacing w:before="50" w:beforeLines="0" w:beforeAutospacing="0" w:line="360" w:lineRule="exact"/>
        <w:ind w:left="0" w:leftChars="0"/>
        <w:rPr>
          <w:rFonts w:hint="default" w:asciiTheme="minorEastAsia" w:hAnsiTheme="minorEastAsia" w:eastAsiaTheme="minorEastAsia"/>
        </w:rPr>
      </w:pPr>
      <w:r>
        <w:rPr>
          <w:rFonts w:hint="eastAsia" w:asciiTheme="minorEastAsia" w:hAnsiTheme="minorEastAsia" w:eastAsiaTheme="minorEastAsia"/>
        </w:rPr>
        <w:t>注：１　欄が不足する場合は、複写して記入・提出すること。</w:t>
      </w:r>
    </w:p>
    <w:p>
      <w:pPr>
        <w:pStyle w:val="28"/>
        <w:spacing w:before="50" w:beforeLines="0" w:beforeAutospacing="0" w:line="360" w:lineRule="exact"/>
        <w:ind w:left="0" w:leftChars="0"/>
        <w:rPr>
          <w:rFonts w:hint="default" w:asciiTheme="minorEastAsia" w:hAnsiTheme="minorEastAsia" w:eastAsiaTheme="minorEastAsia"/>
        </w:rPr>
      </w:pPr>
      <w:r>
        <w:rPr>
          <w:rFonts w:hint="eastAsia" w:asciiTheme="minorEastAsia" w:hAnsiTheme="minorEastAsia" w:eastAsiaTheme="minorEastAsia"/>
        </w:rPr>
        <w:t>注：２　提出期間：（</w:t>
      </w:r>
      <w:r>
        <w:rPr>
          <w:rFonts w:hint="eastAsia" w:asciiTheme="minorEastAsia" w:hAnsiTheme="minorEastAsia" w:eastAsiaTheme="minorEastAsia"/>
        </w:rPr>
        <w:t>1</w:t>
      </w:r>
      <w:r>
        <w:rPr>
          <w:rFonts w:hint="eastAsia" w:asciiTheme="minorEastAsia" w:hAnsiTheme="minorEastAsia" w:eastAsiaTheme="minorEastAsia"/>
        </w:rPr>
        <w:t>回目）令和７年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水</w:t>
      </w:r>
      <w:r>
        <w:rPr>
          <w:rFonts w:hint="eastAsia" w:asciiTheme="minorEastAsia" w:hAnsiTheme="minorEastAsia" w:eastAsiaTheme="minorEastAsia"/>
        </w:rPr>
        <w:t>)</w:t>
      </w:r>
      <w:r>
        <w:rPr>
          <w:rFonts w:hint="eastAsia" w:asciiTheme="minorEastAsia" w:hAnsiTheme="minorEastAsia" w:eastAsiaTheme="minorEastAsia"/>
        </w:rPr>
        <w:t>～令和７年</w:t>
      </w:r>
      <w:r>
        <w:rPr>
          <w:rFonts w:hint="eastAsia" w:asciiTheme="minorEastAsia" w:hAnsiTheme="minorEastAsia" w:eastAsiaTheme="minorEastAsia"/>
        </w:rPr>
        <w:t>11</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水</w:t>
      </w:r>
      <w:r>
        <w:rPr>
          <w:rFonts w:hint="eastAsia" w:asciiTheme="minorEastAsia" w:hAnsiTheme="minorEastAsia" w:eastAsiaTheme="minorEastAsia"/>
        </w:rPr>
        <w:t>)</w:t>
      </w:r>
      <w:r>
        <w:rPr>
          <w:rFonts w:hint="eastAsia" w:asciiTheme="minorEastAsia" w:hAnsiTheme="minorEastAsia" w:eastAsiaTheme="minorEastAsia"/>
        </w:rPr>
        <w:t>午後５時必着</w:t>
      </w:r>
    </w:p>
    <w:p>
      <w:pPr>
        <w:pStyle w:val="28"/>
        <w:spacing w:before="50" w:beforeLines="0" w:beforeAutospacing="0" w:line="360" w:lineRule="exact"/>
        <w:ind w:left="0" w:leftChars="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2</w:t>
      </w:r>
      <w:r>
        <w:rPr>
          <w:rFonts w:hint="eastAsia" w:asciiTheme="minorEastAsia" w:hAnsiTheme="minorEastAsia" w:eastAsiaTheme="minorEastAsia"/>
        </w:rPr>
        <w:t>回目）令和７年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3</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水</w:t>
      </w:r>
      <w:r>
        <w:rPr>
          <w:rFonts w:hint="eastAsia" w:asciiTheme="minorEastAsia" w:hAnsiTheme="minorEastAsia" w:eastAsiaTheme="minorEastAsia"/>
        </w:rPr>
        <w:t>)</w:t>
      </w:r>
      <w:r>
        <w:rPr>
          <w:rFonts w:hint="eastAsia" w:asciiTheme="minorEastAsia" w:hAnsiTheme="minorEastAsia" w:eastAsiaTheme="minorEastAsia"/>
        </w:rPr>
        <w:t>～令和７年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12</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金</w:t>
      </w:r>
      <w:r>
        <w:rPr>
          <w:rFonts w:hint="eastAsia" w:asciiTheme="minorEastAsia" w:hAnsiTheme="minorEastAsia" w:eastAsiaTheme="minorEastAsia"/>
        </w:rPr>
        <w:t>)</w:t>
      </w:r>
      <w:r>
        <w:rPr>
          <w:rFonts w:hint="eastAsia" w:asciiTheme="minorEastAsia" w:hAnsiTheme="minorEastAsia" w:eastAsiaTheme="minorEastAsia"/>
        </w:rPr>
        <w:t>午後５時必着</w:t>
      </w:r>
    </w:p>
    <w:p>
      <w:pPr>
        <w:pStyle w:val="28"/>
        <w:spacing w:before="50" w:beforeLines="0" w:beforeAutospacing="0" w:line="360" w:lineRule="exact"/>
        <w:ind w:left="735" w:leftChars="0" w:hanging="735" w:hangingChars="350"/>
        <w:rPr>
          <w:rFonts w:hint="default" w:ascii="ＭＳ 明朝" w:hAnsi="ＭＳ 明朝"/>
        </w:rPr>
      </w:pPr>
      <w:r>
        <w:rPr>
          <w:rFonts w:hint="eastAsia"/>
        </w:rPr>
        <w:t>注：３　質問が複数ある場合には「番号」を振ること。</w:t>
      </w:r>
    </w:p>
    <w:p>
      <w:pPr>
        <w:pStyle w:val="28"/>
        <w:spacing w:before="50" w:beforeLines="0" w:beforeAutospacing="0" w:line="360" w:lineRule="exact"/>
        <w:ind w:left="735" w:leftChars="0" w:hanging="735" w:hangingChars="350"/>
        <w:rPr>
          <w:rFonts w:hint="default" w:ascii="ＭＳ 明朝" w:hAnsi="ＭＳ 明朝"/>
        </w:rPr>
      </w:pPr>
    </w:p>
    <w:p>
      <w:pPr>
        <w:pStyle w:val="28"/>
        <w:spacing w:before="50" w:beforeLines="0" w:beforeAutospacing="0" w:line="360" w:lineRule="exact"/>
        <w:ind w:left="735" w:leftChars="0" w:hanging="735" w:hangingChars="350"/>
        <w:rPr>
          <w:rFonts w:hint="default" w:ascii="ＭＳ 明朝" w:hAnsi="ＭＳ 明朝"/>
        </w:rPr>
      </w:pPr>
    </w:p>
    <w:p>
      <w:pPr>
        <w:pStyle w:val="28"/>
        <w:spacing w:before="50" w:beforeLines="0" w:beforeAutospacing="0" w:line="360" w:lineRule="exact"/>
        <w:ind w:left="735" w:leftChars="0" w:hanging="735" w:hangingChars="350"/>
        <w:rPr>
          <w:rFonts w:hint="default" w:ascii="ＭＳ 明朝" w:hAnsi="ＭＳ 明朝"/>
        </w:rPr>
      </w:pPr>
      <w:r>
        <w:rPr>
          <w:rFonts w:hint="eastAsia" w:ascii="ＭＳ 明朝" w:hAnsi="ＭＳ 明朝"/>
        </w:rPr>
        <w:t>（様式２－１）</w:t>
      </w:r>
      <w:r>
        <w:rPr>
          <w:rFonts w:hint="eastAsia" w:ascii="ＭＳ 明朝" w:hAnsi="ＭＳ 明朝"/>
          <w:sz w:val="18"/>
        </w:rPr>
        <w:t>注：単独事業者の場合</w:t>
      </w:r>
    </w:p>
    <w:p>
      <w:pPr>
        <w:pStyle w:val="0"/>
        <w:wordWrap w:val="0"/>
        <w:jc w:val="right"/>
        <w:rPr>
          <w:rFonts w:hint="default" w:ascii="ＭＳ 明朝" w:hAnsi="ＭＳ 明朝"/>
        </w:rPr>
      </w:pPr>
      <w:r>
        <w:rPr>
          <w:rFonts w:hint="eastAsia" w:ascii="ＭＳ 明朝" w:hAnsi="ＭＳ 明朝"/>
        </w:rPr>
        <w:t>令和　　年　　月　　日　</w:t>
      </w:r>
    </w:p>
    <w:p>
      <w:pPr>
        <w:pStyle w:val="0"/>
        <w:jc w:val="center"/>
        <w:rPr>
          <w:rFonts w:hint="default" w:ascii="ＭＳ 明朝" w:hAnsi="ＭＳ 明朝"/>
          <w:b w:val="1"/>
          <w:sz w:val="32"/>
        </w:rPr>
      </w:pPr>
      <w:r>
        <w:rPr>
          <w:rFonts w:hint="eastAsia" w:ascii="ＭＳ 明朝" w:hAnsi="ＭＳ 明朝"/>
          <w:b w:val="1"/>
          <w:spacing w:val="150"/>
          <w:kern w:val="0"/>
          <w:sz w:val="32"/>
          <w:fitText w:val="2810" w:id="8"/>
        </w:rPr>
        <w:t>参加表明</w:t>
      </w:r>
      <w:r>
        <w:rPr>
          <w:rFonts w:hint="eastAsia" w:ascii="ＭＳ 明朝" w:hAnsi="ＭＳ 明朝"/>
          <w:b w:val="1"/>
          <w:spacing w:val="1"/>
          <w:kern w:val="0"/>
          <w:sz w:val="32"/>
          <w:fitText w:val="2810" w:id="8"/>
        </w:rPr>
        <w:t>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輪島市長　　様</w:t>
      </w:r>
    </w:p>
    <w:p>
      <w:pPr>
        <w:pStyle w:val="0"/>
        <w:rPr>
          <w:rFonts w:hint="default" w:ascii="ＭＳ 明朝" w:hAnsi="ＭＳ 明朝"/>
        </w:rPr>
      </w:pPr>
    </w:p>
    <w:p>
      <w:pPr>
        <w:pStyle w:val="0"/>
        <w:rPr>
          <w:rFonts w:hint="default" w:ascii="ＭＳ 明朝" w:hAnsi="ＭＳ 明朝"/>
        </w:rPr>
      </w:pPr>
    </w:p>
    <w:p>
      <w:pPr>
        <w:pStyle w:val="0"/>
        <w:ind w:firstLine="3150" w:firstLineChars="1500"/>
        <w:rPr>
          <w:rFonts w:hint="default" w:ascii="ＭＳ 明朝" w:hAnsi="ＭＳ 明朝"/>
        </w:rPr>
      </w:pPr>
      <w:r>
        <w:rPr>
          <w:rFonts w:hint="eastAsia" w:ascii="ＭＳ 明朝" w:hAnsi="ＭＳ 明朝"/>
        </w:rPr>
        <w:t>提出者</w:t>
      </w:r>
    </w:p>
    <w:p>
      <w:pPr>
        <w:pStyle w:val="0"/>
        <w:ind w:firstLine="3402" w:firstLineChars="1620"/>
        <w:rPr>
          <w:rFonts w:hint="default" w:ascii="ＭＳ 明朝" w:hAnsi="ＭＳ 明朝"/>
        </w:rPr>
      </w:pPr>
      <w:r>
        <w:rPr>
          <w:rFonts w:hint="eastAsia" w:ascii="ＭＳ 明朝" w:hAnsi="ＭＳ 明朝"/>
          <w:kern w:val="0"/>
          <w:fitText w:val="1260" w:id="9"/>
        </w:rPr>
        <w:t>商号又は名称</w:t>
      </w:r>
      <w:r>
        <w:rPr>
          <w:rFonts w:hint="eastAsia" w:ascii="ＭＳ 明朝" w:hAnsi="ＭＳ 明朝"/>
        </w:rPr>
        <w:t>：</w:t>
      </w:r>
    </w:p>
    <w:p>
      <w:pPr>
        <w:pStyle w:val="0"/>
        <w:ind w:firstLine="3401" w:firstLineChars="649"/>
        <w:rPr>
          <w:rFonts w:hint="default" w:ascii="ＭＳ 明朝" w:hAnsi="ＭＳ 明朝"/>
        </w:rPr>
      </w:pPr>
      <w:r>
        <w:rPr>
          <w:rFonts w:hint="eastAsia" w:ascii="ＭＳ 明朝" w:hAnsi="ＭＳ 明朝"/>
          <w:spacing w:val="157"/>
          <w:kern w:val="0"/>
          <w:fitText w:val="1260" w:id="10"/>
        </w:rPr>
        <w:t>所在</w:t>
      </w:r>
      <w:r>
        <w:rPr>
          <w:rFonts w:hint="eastAsia" w:ascii="ＭＳ 明朝" w:hAnsi="ＭＳ 明朝"/>
          <w:spacing w:val="1"/>
          <w:kern w:val="0"/>
          <w:fitText w:val="1260" w:id="10"/>
        </w:rPr>
        <w:t>地</w:t>
      </w:r>
      <w:r>
        <w:rPr>
          <w:rFonts w:hint="eastAsia" w:ascii="ＭＳ 明朝" w:hAnsi="ＭＳ 明朝"/>
        </w:rPr>
        <w:t>：</w:t>
      </w:r>
    </w:p>
    <w:p>
      <w:pPr>
        <w:pStyle w:val="0"/>
        <w:ind w:firstLine="3402" w:firstLineChars="1350"/>
        <w:rPr>
          <w:rFonts w:hint="default" w:ascii="ＭＳ 明朝" w:hAnsi="ＭＳ 明朝"/>
        </w:rPr>
      </w:pPr>
      <w:r>
        <w:rPr>
          <w:rFonts w:hint="eastAsia" w:ascii="ＭＳ 明朝" w:hAnsi="ＭＳ 明朝"/>
          <w:spacing w:val="21"/>
          <w:kern w:val="0"/>
          <w:fitText w:val="1470" w:id="11"/>
        </w:rPr>
        <w:t>代表者氏名</w:t>
      </w:r>
      <w:r>
        <w:rPr>
          <w:rFonts w:hint="eastAsia" w:ascii="ＭＳ 明朝" w:hAnsi="ＭＳ 明朝"/>
          <w:kern w:val="0"/>
          <w:fitText w:val="1470" w:id="11"/>
        </w:rPr>
        <w:t>：</w:t>
      </w:r>
      <w:r>
        <w:rPr>
          <w:rFonts w:hint="eastAsia" w:ascii="ＭＳ 明朝" w:hAnsi="ＭＳ 明朝"/>
        </w:rPr>
        <w:t>　　　　　　　　　　　　　　　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連絡担当者</w:t>
      </w:r>
    </w:p>
    <w:p>
      <w:pPr>
        <w:pStyle w:val="0"/>
        <w:ind w:left="3402" w:leftChars="1620"/>
        <w:rPr>
          <w:rFonts w:hint="default" w:ascii="ＭＳ 明朝" w:hAnsi="ＭＳ 明朝"/>
        </w:rPr>
      </w:pPr>
      <w:r>
        <w:rPr>
          <w:rFonts w:hint="eastAsia" w:ascii="ＭＳ 明朝" w:hAnsi="ＭＳ 明朝"/>
          <w:spacing w:val="420"/>
          <w:kern w:val="0"/>
          <w:fitText w:val="1260" w:id="12"/>
        </w:rPr>
        <w:t>所</w:t>
      </w:r>
      <w:r>
        <w:rPr>
          <w:rFonts w:hint="eastAsia" w:ascii="ＭＳ 明朝" w:hAnsi="ＭＳ 明朝"/>
          <w:kern w:val="0"/>
          <w:fitText w:val="1260" w:id="12"/>
        </w:rPr>
        <w:t>属</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420"/>
          <w:kern w:val="0"/>
          <w:fitText w:val="1260" w:id="13"/>
        </w:rPr>
        <w:t>氏</w:t>
      </w:r>
      <w:r>
        <w:rPr>
          <w:rFonts w:hint="eastAsia" w:ascii="ＭＳ 明朝" w:hAnsi="ＭＳ 明朝"/>
          <w:kern w:val="0"/>
          <w:fitText w:val="1260" w:id="13"/>
        </w:rPr>
        <w:t>名</w:t>
      </w:r>
      <w:r>
        <w:rPr>
          <w:rFonts w:hint="eastAsia" w:ascii="ＭＳ 明朝" w:hAnsi="ＭＳ 明朝"/>
          <w:kern w:val="0"/>
        </w:rPr>
        <w:t>：</w:t>
      </w:r>
    </w:p>
    <w:p>
      <w:pPr>
        <w:pStyle w:val="0"/>
        <w:ind w:left="3402" w:leftChars="1620"/>
        <w:rPr>
          <w:rFonts w:hint="default" w:ascii="ＭＳ 明朝" w:hAnsi="ＭＳ 明朝"/>
          <w:kern w:val="0"/>
        </w:rPr>
      </w:pPr>
      <w:r>
        <w:rPr>
          <w:rFonts w:hint="eastAsia" w:ascii="ＭＳ 明朝" w:hAnsi="ＭＳ 明朝"/>
          <w:spacing w:val="70"/>
          <w:kern w:val="0"/>
          <w:fitText w:val="1260" w:id="14"/>
        </w:rPr>
        <w:t>電話番</w:t>
      </w:r>
      <w:r>
        <w:rPr>
          <w:rFonts w:hint="eastAsia" w:ascii="ＭＳ 明朝" w:hAnsi="ＭＳ 明朝"/>
          <w:kern w:val="0"/>
          <w:fitText w:val="1260" w:id="14"/>
        </w:rPr>
        <w:t>号</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0"/>
          <w:w w:val="63"/>
          <w:kern w:val="0"/>
          <w:fitText w:val="1260" w:id="15"/>
        </w:rPr>
        <w:t xml:space="preserve"> (</w:t>
      </w:r>
      <w:r>
        <w:rPr>
          <w:rFonts w:hint="eastAsia" w:ascii="ＭＳ 明朝" w:hAnsi="ＭＳ 明朝"/>
          <w:spacing w:val="0"/>
          <w:w w:val="63"/>
          <w:kern w:val="0"/>
          <w:fitText w:val="1260" w:id="15"/>
        </w:rPr>
        <w:t>携帯電話等注：１</w:t>
      </w:r>
      <w:r>
        <w:rPr>
          <w:rFonts w:hint="eastAsia" w:ascii="ＭＳ 明朝" w:hAnsi="ＭＳ 明朝"/>
          <w:spacing w:val="12"/>
          <w:w w:val="63"/>
          <w:kern w:val="0"/>
          <w:fitText w:val="1260" w:id="15"/>
        </w:rPr>
        <w:t>)</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26"/>
          <w:kern w:val="0"/>
          <w:fitText w:val="1260" w:id="16"/>
        </w:rPr>
        <w:t>ＦＡＸ番</w:t>
      </w:r>
      <w:r>
        <w:rPr>
          <w:rFonts w:hint="eastAsia" w:ascii="ＭＳ 明朝" w:hAnsi="ＭＳ 明朝"/>
          <w:spacing w:val="1"/>
          <w:kern w:val="0"/>
          <w:fitText w:val="1260" w:id="16"/>
        </w:rPr>
        <w:t>号</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kern w:val="0"/>
          <w:fitText w:val="1260" w:id="17"/>
        </w:rPr>
        <w:t>Ｅ－ｍａｉｌ</w:t>
      </w:r>
      <w:r>
        <w:rPr>
          <w:rFonts w:hint="eastAsia" w:ascii="ＭＳ 明朝" w:hAnsi="ＭＳ 明朝"/>
          <w:kern w:val="0"/>
        </w:rPr>
        <w:t>：</w:t>
      </w:r>
    </w:p>
    <w:p>
      <w:pPr>
        <w:pStyle w:val="0"/>
        <w:rPr>
          <w:rFonts w:hint="default" w:ascii="ＭＳ 明朝" w:hAnsi="ＭＳ 明朝"/>
        </w:rPr>
      </w:pPr>
    </w:p>
    <w:p>
      <w:pPr>
        <w:pStyle w:val="0"/>
        <w:rPr>
          <w:rFonts w:hint="default" w:ascii="ＭＳ 明朝" w:hAnsi="ＭＳ 明朝"/>
        </w:rPr>
      </w:pPr>
    </w:p>
    <w:p>
      <w:pPr>
        <w:pStyle w:val="0"/>
        <w:ind w:firstLine="220" w:firstLineChars="100"/>
        <w:rPr>
          <w:rFonts w:hint="default" w:ascii="ＭＳ 明朝" w:hAnsi="ＭＳ 明朝"/>
          <w:sz w:val="22"/>
        </w:rPr>
      </w:pPr>
      <w:r>
        <w:rPr>
          <w:rFonts w:hint="eastAsia" w:ascii="ＭＳ 明朝" w:hAnsi="ＭＳ 明朝"/>
          <w:sz w:val="22"/>
        </w:rPr>
        <w:t>「輪島市買取型災害公営住宅整備事業（広江地区）」について、事業者募集要領に基づき参加することを表明します。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注：２　提出期間：</w:t>
      </w:r>
      <w:r>
        <w:rPr>
          <w:rFonts w:hint="eastAsia" w:asciiTheme="minorEastAsia" w:hAnsiTheme="minorEastAsia" w:eastAsiaTheme="minorEastAsia"/>
        </w:rPr>
        <w:t>令和７年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水</w:t>
      </w:r>
      <w:r>
        <w:rPr>
          <w:rFonts w:hint="eastAsia" w:asciiTheme="minorEastAsia" w:hAnsiTheme="minorEastAsia" w:eastAsiaTheme="minorEastAsia"/>
        </w:rPr>
        <w:t>)</w:t>
      </w:r>
      <w:r>
        <w:rPr>
          <w:rFonts w:hint="eastAsia" w:ascii="ＭＳ 明朝" w:hAnsi="ＭＳ 明朝"/>
        </w:rPr>
        <w:t>～令和</w:t>
      </w:r>
      <w:r>
        <w:rPr>
          <w:rFonts w:hint="eastAsia" w:ascii="ＭＳ 明朝" w:hAnsi="ＭＳ 明朝"/>
        </w:rPr>
        <w:t>7</w:t>
      </w:r>
      <w:r>
        <w:rPr>
          <w:rFonts w:hint="eastAsia" w:ascii="ＭＳ 明朝" w:hAnsi="ＭＳ 明朝"/>
        </w:rPr>
        <w:t>年</w:t>
      </w:r>
      <w:r>
        <w:rPr>
          <w:rFonts w:hint="eastAsia" w:ascii="ＭＳ 明朝" w:hAnsi="ＭＳ 明朝"/>
        </w:rPr>
        <w:t>11</w:t>
      </w:r>
      <w:r>
        <w:rPr>
          <w:rFonts w:hint="eastAsia" w:ascii="ＭＳ 明朝" w:hAnsi="ＭＳ 明朝"/>
        </w:rPr>
        <w:t>月</w:t>
      </w:r>
      <w:r>
        <w:rPr>
          <w:rFonts w:hint="eastAsia" w:ascii="ＭＳ 明朝" w:hAnsi="ＭＳ 明朝"/>
        </w:rPr>
        <w:t>12</w:t>
      </w:r>
      <w:r>
        <w:rPr>
          <w:rFonts w:hint="eastAsia" w:ascii="ＭＳ 明朝" w:hAnsi="ＭＳ 明朝"/>
        </w:rPr>
        <w:t>日（水）</w:t>
      </w:r>
    </w:p>
    <w:p>
      <w:pPr>
        <w:pStyle w:val="28"/>
        <w:spacing w:before="50" w:beforeLines="0" w:beforeAutospacing="0" w:line="360" w:lineRule="exact"/>
        <w:ind w:left="991" w:leftChars="472"/>
        <w:rPr>
          <w:rFonts w:hint="default" w:ascii="ＭＳ 明朝" w:hAnsi="ＭＳ 明朝"/>
        </w:rPr>
      </w:pPr>
      <w:r>
        <w:rPr>
          <w:rFonts w:hint="eastAsia" w:ascii="ＭＳ 明朝" w:hAnsi="ＭＳ 明朝"/>
        </w:rPr>
        <w:t>（簡易書留郵便による場合は、令和</w:t>
      </w:r>
      <w:r>
        <w:rPr>
          <w:rFonts w:hint="eastAsia" w:ascii="ＭＳ 明朝" w:hAnsi="ＭＳ 明朝"/>
        </w:rPr>
        <w:t>7</w:t>
      </w:r>
      <w:r>
        <w:rPr>
          <w:rFonts w:hint="eastAsia" w:ascii="ＭＳ 明朝" w:hAnsi="ＭＳ 明朝"/>
        </w:rPr>
        <w:t>年</w:t>
      </w:r>
      <w:r>
        <w:rPr>
          <w:rFonts w:hint="eastAsia" w:ascii="ＭＳ 明朝" w:hAnsi="ＭＳ 明朝"/>
        </w:rPr>
        <w:t>11</w:t>
      </w:r>
      <w:r>
        <w:rPr>
          <w:rFonts w:hint="eastAsia" w:ascii="ＭＳ 明朝" w:hAnsi="ＭＳ 明朝"/>
        </w:rPr>
        <w:t>月</w:t>
      </w:r>
      <w:r>
        <w:rPr>
          <w:rFonts w:hint="eastAsia" w:ascii="ＭＳ 明朝" w:hAnsi="ＭＳ 明朝"/>
        </w:rPr>
        <w:t>12</w:t>
      </w:r>
      <w:r>
        <w:rPr>
          <w:rFonts w:hint="eastAsia" w:ascii="ＭＳ 明朝" w:hAnsi="ＭＳ 明朝"/>
        </w:rPr>
        <w:t>日（水）必着）</w:t>
      </w:r>
    </w:p>
    <w:p>
      <w:pPr>
        <w:pStyle w:val="0"/>
        <w:widowControl w:val="1"/>
        <w:jc w:val="left"/>
        <w:rPr>
          <w:rFonts w:hint="default" w:ascii="ＭＳ 明朝" w:hAnsi="ＭＳ 明朝"/>
        </w:rPr>
      </w:pPr>
      <w:r>
        <w:rPr>
          <w:rFonts w:hint="default"/>
          <w:kern w:val="0"/>
        </w:rPr>
        <w:br w:type="page"/>
      </w:r>
      <w:r>
        <w:rPr>
          <w:rFonts w:hint="eastAsia" w:ascii="ＭＳ 明朝" w:hAnsi="ＭＳ 明朝"/>
        </w:rPr>
        <w:t>（様式２－１）</w:t>
      </w:r>
      <w:r>
        <w:rPr>
          <w:rFonts w:hint="eastAsia" w:ascii="ＭＳ 明朝" w:hAnsi="ＭＳ 明朝"/>
          <w:sz w:val="18"/>
        </w:rPr>
        <w:t>注：</w:t>
      </w:r>
      <w:r>
        <w:rPr>
          <w:rFonts w:hint="eastAsia"/>
          <w:sz w:val="18"/>
        </w:rPr>
        <w:t>連合体</w:t>
      </w:r>
      <w:r>
        <w:rPr>
          <w:rFonts w:hint="eastAsia" w:ascii="ＭＳ 明朝" w:hAnsi="ＭＳ 明朝"/>
          <w:sz w:val="18"/>
        </w:rPr>
        <w:t>の場合</w:t>
      </w:r>
    </w:p>
    <w:p>
      <w:pPr>
        <w:pStyle w:val="0"/>
        <w:wordWrap w:val="0"/>
        <w:jc w:val="right"/>
        <w:rPr>
          <w:rFonts w:hint="default" w:ascii="ＭＳ 明朝" w:hAnsi="ＭＳ 明朝"/>
        </w:rPr>
      </w:pPr>
      <w:r>
        <w:rPr>
          <w:rFonts w:hint="eastAsia" w:ascii="ＭＳ 明朝" w:hAnsi="ＭＳ 明朝"/>
        </w:rPr>
        <w:t>令和　　年　　月　　日　</w:t>
      </w:r>
    </w:p>
    <w:p>
      <w:pPr>
        <w:pStyle w:val="0"/>
        <w:jc w:val="center"/>
        <w:rPr>
          <w:rFonts w:hint="default" w:ascii="ＭＳ 明朝" w:hAnsi="ＭＳ 明朝"/>
          <w:b w:val="1"/>
          <w:sz w:val="32"/>
        </w:rPr>
      </w:pPr>
      <w:r>
        <w:rPr>
          <w:rFonts w:hint="eastAsia" w:ascii="ＭＳ 明朝" w:hAnsi="ＭＳ 明朝"/>
          <w:b w:val="1"/>
          <w:spacing w:val="150"/>
          <w:kern w:val="0"/>
          <w:sz w:val="32"/>
          <w:fitText w:val="2810" w:id="18"/>
        </w:rPr>
        <w:t>参加表明</w:t>
      </w:r>
      <w:r>
        <w:rPr>
          <w:rFonts w:hint="eastAsia" w:ascii="ＭＳ 明朝" w:hAnsi="ＭＳ 明朝"/>
          <w:b w:val="1"/>
          <w:spacing w:val="1"/>
          <w:kern w:val="0"/>
          <w:sz w:val="32"/>
          <w:fitText w:val="2810" w:id="18"/>
        </w:rPr>
        <w:t>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輪島市長　　様</w:t>
      </w:r>
    </w:p>
    <w:p>
      <w:pPr>
        <w:pStyle w:val="0"/>
        <w:rPr>
          <w:rFonts w:hint="default" w:ascii="ＭＳ 明朝" w:hAnsi="ＭＳ 明朝"/>
        </w:rPr>
      </w:pPr>
    </w:p>
    <w:p>
      <w:pPr>
        <w:pStyle w:val="0"/>
        <w:rPr>
          <w:rFonts w:hint="default" w:ascii="ＭＳ 明朝" w:hAnsi="ＭＳ 明朝"/>
        </w:rPr>
      </w:pPr>
    </w:p>
    <w:p>
      <w:pPr>
        <w:pStyle w:val="0"/>
        <w:ind w:firstLine="3150" w:firstLineChars="1500"/>
        <w:rPr>
          <w:rFonts w:hint="default" w:ascii="ＭＳ 明朝" w:hAnsi="ＭＳ 明朝"/>
        </w:rPr>
      </w:pPr>
      <w:r>
        <w:rPr>
          <w:rFonts w:hint="eastAsia" w:ascii="ＭＳ 明朝" w:hAnsi="ＭＳ 明朝"/>
        </w:rPr>
        <w:t>提出者</w:t>
      </w:r>
    </w:p>
    <w:p>
      <w:pPr>
        <w:pStyle w:val="0"/>
        <w:ind w:left="3402" w:leftChars="1620"/>
        <w:rPr>
          <w:rFonts w:hint="default" w:ascii="ＭＳ 明朝" w:hAnsi="ＭＳ 明朝"/>
        </w:rPr>
      </w:pPr>
      <w:r>
        <w:rPr>
          <w:rFonts w:hint="eastAsia" w:ascii="ＭＳ 明朝" w:hAnsi="ＭＳ 明朝"/>
          <w:spacing w:val="70"/>
          <w:kern w:val="0"/>
          <w:fitText w:val="1260" w:id="19"/>
        </w:rPr>
        <w:t>連合体</w:t>
      </w:r>
      <w:r>
        <w:rPr>
          <w:rFonts w:hint="eastAsia" w:ascii="ＭＳ 明朝" w:hAnsi="ＭＳ 明朝"/>
          <w:kern w:val="0"/>
          <w:fitText w:val="1260" w:id="19"/>
        </w:rPr>
        <w:t>名</w:t>
      </w:r>
      <w:r>
        <w:rPr>
          <w:rFonts w:hint="eastAsia" w:ascii="ＭＳ 明朝" w:hAnsi="ＭＳ 明朝"/>
        </w:rPr>
        <w:t>：</w:t>
      </w:r>
    </w:p>
    <w:p>
      <w:pPr>
        <w:pStyle w:val="0"/>
        <w:ind w:left="3402" w:leftChars="1620"/>
        <w:rPr>
          <w:rFonts w:hint="default" w:ascii="ＭＳ 明朝" w:hAnsi="ＭＳ 明朝"/>
          <w:kern w:val="0"/>
        </w:rPr>
      </w:pPr>
      <w:r>
        <w:rPr>
          <w:rFonts w:hint="eastAsia" w:ascii="ＭＳ 明朝" w:hAnsi="ＭＳ 明朝"/>
          <w:spacing w:val="26"/>
          <w:kern w:val="0"/>
          <w:fitText w:val="1260" w:id="20"/>
        </w:rPr>
        <w:t>代表事業</w:t>
      </w:r>
      <w:r>
        <w:rPr>
          <w:rFonts w:hint="eastAsia" w:ascii="ＭＳ 明朝" w:hAnsi="ＭＳ 明朝"/>
          <w:spacing w:val="1"/>
          <w:kern w:val="0"/>
          <w:fitText w:val="1260" w:id="20"/>
        </w:rPr>
        <w:t>者</w:t>
      </w:r>
      <w:r>
        <w:rPr>
          <w:rFonts w:hint="eastAsia" w:ascii="ＭＳ 明朝" w:hAnsi="ＭＳ 明朝"/>
          <w:kern w:val="0"/>
        </w:rPr>
        <w:t>：</w:t>
      </w:r>
      <w:r>
        <w:rPr>
          <w:rFonts w:hint="eastAsia" w:ascii="ＭＳ 明朝" w:hAnsi="ＭＳ 明朝"/>
          <w:kern w:val="0"/>
        </w:rPr>
        <w:t xml:space="preserve"> </w:t>
      </w:r>
    </w:p>
    <w:p>
      <w:pPr>
        <w:pStyle w:val="0"/>
        <w:ind w:left="3402" w:leftChars="1620"/>
        <w:rPr>
          <w:rFonts w:hint="default" w:ascii="ＭＳ 明朝" w:hAnsi="ＭＳ 明朝"/>
        </w:rPr>
      </w:pPr>
      <w:r>
        <w:rPr>
          <w:rFonts w:hint="eastAsia" w:ascii="ＭＳ 明朝" w:hAnsi="ＭＳ 明朝"/>
          <w:spacing w:val="157"/>
          <w:kern w:val="0"/>
          <w:fitText w:val="1260" w:id="21"/>
        </w:rPr>
        <w:t>所在</w:t>
      </w:r>
      <w:r>
        <w:rPr>
          <w:rFonts w:hint="eastAsia" w:ascii="ＭＳ 明朝" w:hAnsi="ＭＳ 明朝"/>
          <w:spacing w:val="1"/>
          <w:kern w:val="0"/>
          <w:fitText w:val="1260" w:id="21"/>
        </w:rPr>
        <w:t>地</w:t>
      </w:r>
      <w:r>
        <w:rPr>
          <w:rFonts w:hint="eastAsia" w:ascii="ＭＳ 明朝" w:hAnsi="ＭＳ 明朝"/>
        </w:rPr>
        <w:t>：</w:t>
      </w:r>
      <w:r>
        <w:rPr>
          <w:rFonts w:hint="eastAsia" w:ascii="ＭＳ 明朝" w:hAnsi="ＭＳ 明朝"/>
          <w:sz w:val="18"/>
        </w:rPr>
        <w:t>注：代表事業者の本店所在地を記入</w:t>
      </w:r>
    </w:p>
    <w:p>
      <w:pPr>
        <w:pStyle w:val="0"/>
        <w:ind w:left="3402" w:leftChars="1620"/>
        <w:rPr>
          <w:rFonts w:hint="default" w:ascii="ＭＳ 明朝" w:hAnsi="ＭＳ 明朝"/>
        </w:rPr>
      </w:pPr>
      <w:r>
        <w:rPr>
          <w:rFonts w:hint="eastAsia" w:ascii="ＭＳ 明朝" w:hAnsi="ＭＳ 明朝"/>
          <w:spacing w:val="26"/>
          <w:kern w:val="0"/>
          <w:fitText w:val="1260" w:id="22"/>
        </w:rPr>
        <w:t>代表者氏</w:t>
      </w:r>
      <w:r>
        <w:rPr>
          <w:rFonts w:hint="eastAsia" w:ascii="ＭＳ 明朝" w:hAnsi="ＭＳ 明朝"/>
          <w:spacing w:val="1"/>
          <w:kern w:val="0"/>
          <w:fitText w:val="1260" w:id="22"/>
        </w:rPr>
        <w:t>名</w:t>
      </w:r>
      <w:r>
        <w:rPr>
          <w:rFonts w:hint="eastAsia" w:ascii="ＭＳ 明朝" w:hAnsi="ＭＳ 明朝"/>
          <w:kern w:val="0"/>
        </w:rPr>
        <w:t>：</w:t>
      </w:r>
      <w:r>
        <w:rPr>
          <w:rFonts w:hint="eastAsia" w:ascii="ＭＳ 明朝" w:hAnsi="ＭＳ 明朝"/>
        </w:rPr>
        <w:t>　　　　　　　　　　　　　　　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連絡担当者</w:t>
      </w:r>
    </w:p>
    <w:p>
      <w:pPr>
        <w:pStyle w:val="0"/>
        <w:ind w:left="3402" w:leftChars="1620"/>
        <w:rPr>
          <w:rFonts w:hint="default" w:ascii="ＭＳ 明朝" w:hAnsi="ＭＳ 明朝"/>
        </w:rPr>
      </w:pPr>
      <w:r>
        <w:rPr>
          <w:rFonts w:hint="eastAsia" w:ascii="ＭＳ 明朝" w:hAnsi="ＭＳ 明朝"/>
          <w:spacing w:val="420"/>
          <w:kern w:val="0"/>
          <w:fitText w:val="1260" w:id="23"/>
        </w:rPr>
        <w:t>所</w:t>
      </w:r>
      <w:r>
        <w:rPr>
          <w:rFonts w:hint="eastAsia" w:ascii="ＭＳ 明朝" w:hAnsi="ＭＳ 明朝"/>
          <w:kern w:val="0"/>
          <w:fitText w:val="1260" w:id="23"/>
        </w:rPr>
        <w:t>属</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420"/>
          <w:kern w:val="0"/>
          <w:fitText w:val="1260" w:id="24"/>
        </w:rPr>
        <w:t>氏</w:t>
      </w:r>
      <w:r>
        <w:rPr>
          <w:rFonts w:hint="eastAsia" w:ascii="ＭＳ 明朝" w:hAnsi="ＭＳ 明朝"/>
          <w:kern w:val="0"/>
          <w:fitText w:val="1260" w:id="24"/>
        </w:rPr>
        <w:t>名</w:t>
      </w:r>
      <w:r>
        <w:rPr>
          <w:rFonts w:hint="eastAsia" w:ascii="ＭＳ 明朝" w:hAnsi="ＭＳ 明朝"/>
          <w:kern w:val="0"/>
        </w:rPr>
        <w:t>：</w:t>
      </w:r>
    </w:p>
    <w:p>
      <w:pPr>
        <w:pStyle w:val="0"/>
        <w:ind w:left="3402" w:leftChars="1620"/>
        <w:rPr>
          <w:rFonts w:hint="default" w:ascii="ＭＳ 明朝" w:hAnsi="ＭＳ 明朝"/>
          <w:kern w:val="0"/>
        </w:rPr>
      </w:pPr>
      <w:r>
        <w:rPr>
          <w:rFonts w:hint="eastAsia" w:ascii="ＭＳ 明朝" w:hAnsi="ＭＳ 明朝"/>
          <w:spacing w:val="70"/>
          <w:kern w:val="0"/>
          <w:fitText w:val="1260" w:id="25"/>
        </w:rPr>
        <w:t>電話番</w:t>
      </w:r>
      <w:r>
        <w:rPr>
          <w:rFonts w:hint="eastAsia" w:ascii="ＭＳ 明朝" w:hAnsi="ＭＳ 明朝"/>
          <w:kern w:val="0"/>
          <w:fitText w:val="1260" w:id="25"/>
        </w:rPr>
        <w:t>号</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0"/>
          <w:w w:val="63"/>
          <w:kern w:val="0"/>
          <w:fitText w:val="1260" w:id="26"/>
        </w:rPr>
        <w:t xml:space="preserve"> (</w:t>
      </w:r>
      <w:r>
        <w:rPr>
          <w:rFonts w:hint="eastAsia" w:ascii="ＭＳ 明朝" w:hAnsi="ＭＳ 明朝"/>
          <w:spacing w:val="0"/>
          <w:w w:val="63"/>
          <w:kern w:val="0"/>
          <w:fitText w:val="1260" w:id="26"/>
        </w:rPr>
        <w:t>携帯電話等注：１</w:t>
      </w:r>
      <w:r>
        <w:rPr>
          <w:rFonts w:hint="eastAsia" w:ascii="ＭＳ 明朝" w:hAnsi="ＭＳ 明朝"/>
          <w:spacing w:val="12"/>
          <w:w w:val="63"/>
          <w:kern w:val="0"/>
          <w:fitText w:val="1260" w:id="26"/>
        </w:rPr>
        <w:t>)</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spacing w:val="26"/>
          <w:kern w:val="0"/>
          <w:fitText w:val="1260" w:id="27"/>
        </w:rPr>
        <w:t>ＦＡＸ番</w:t>
      </w:r>
      <w:r>
        <w:rPr>
          <w:rFonts w:hint="eastAsia" w:ascii="ＭＳ 明朝" w:hAnsi="ＭＳ 明朝"/>
          <w:spacing w:val="1"/>
          <w:kern w:val="0"/>
          <w:fitText w:val="1260" w:id="27"/>
        </w:rPr>
        <w:t>号</w:t>
      </w:r>
      <w:r>
        <w:rPr>
          <w:rFonts w:hint="eastAsia" w:ascii="ＭＳ 明朝" w:hAnsi="ＭＳ 明朝"/>
          <w:kern w:val="0"/>
        </w:rPr>
        <w:t>：</w:t>
      </w:r>
    </w:p>
    <w:p>
      <w:pPr>
        <w:pStyle w:val="0"/>
        <w:ind w:left="3402" w:leftChars="1620"/>
        <w:rPr>
          <w:rFonts w:hint="default" w:ascii="ＭＳ 明朝" w:hAnsi="ＭＳ 明朝"/>
        </w:rPr>
      </w:pPr>
      <w:r>
        <w:rPr>
          <w:rFonts w:hint="eastAsia" w:ascii="ＭＳ 明朝" w:hAnsi="ＭＳ 明朝"/>
          <w:kern w:val="0"/>
          <w:fitText w:val="1260" w:id="28"/>
        </w:rPr>
        <w:t>Ｅ－ｍａｉｌ</w:t>
      </w:r>
      <w:r>
        <w:rPr>
          <w:rFonts w:hint="eastAsia" w:ascii="ＭＳ 明朝" w:hAnsi="ＭＳ 明朝"/>
          <w:kern w:val="0"/>
        </w:rPr>
        <w:t>：</w:t>
      </w:r>
    </w:p>
    <w:p>
      <w:pPr>
        <w:pStyle w:val="0"/>
        <w:rPr>
          <w:rFonts w:hint="default" w:ascii="ＭＳ 明朝" w:hAnsi="ＭＳ 明朝"/>
        </w:rPr>
      </w:pPr>
    </w:p>
    <w:p>
      <w:pPr>
        <w:pStyle w:val="0"/>
        <w:rPr>
          <w:rFonts w:hint="default" w:ascii="ＭＳ 明朝" w:hAnsi="ＭＳ 明朝"/>
        </w:rPr>
      </w:pPr>
    </w:p>
    <w:p>
      <w:pPr>
        <w:pStyle w:val="0"/>
        <w:ind w:firstLine="220" w:firstLineChars="100"/>
        <w:rPr>
          <w:rFonts w:hint="default" w:ascii="ＭＳ 明朝" w:hAnsi="ＭＳ 明朝"/>
          <w:sz w:val="22"/>
        </w:rPr>
      </w:pPr>
      <w:r>
        <w:rPr>
          <w:rFonts w:hint="eastAsia" w:ascii="ＭＳ 明朝" w:hAnsi="ＭＳ 明朝"/>
          <w:sz w:val="22"/>
        </w:rPr>
        <w:t>「輪島市買取型災害公営住宅整備事業（広江地区）」について、事業者募集要領に基づき参加することを表明します。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注：２　提出期間：</w:t>
      </w:r>
      <w:r>
        <w:rPr>
          <w:rFonts w:hint="eastAsia" w:asciiTheme="minorEastAsia" w:hAnsiTheme="minorEastAsia" w:eastAsiaTheme="minorEastAsia"/>
        </w:rPr>
        <w:t>令和７年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水</w:t>
      </w:r>
      <w:r>
        <w:rPr>
          <w:rFonts w:hint="eastAsia" w:asciiTheme="minorEastAsia" w:hAnsiTheme="minorEastAsia" w:eastAsiaTheme="minorEastAsia"/>
        </w:rPr>
        <w:t>)</w:t>
      </w:r>
      <w:r>
        <w:rPr>
          <w:rFonts w:hint="eastAsia" w:ascii="ＭＳ 明朝" w:hAnsi="ＭＳ 明朝"/>
        </w:rPr>
        <w:t>～令和</w:t>
      </w:r>
      <w:r>
        <w:rPr>
          <w:rFonts w:hint="eastAsia" w:ascii="ＭＳ 明朝" w:hAnsi="ＭＳ 明朝"/>
        </w:rPr>
        <w:t>7</w:t>
      </w:r>
      <w:r>
        <w:rPr>
          <w:rFonts w:hint="eastAsia" w:ascii="ＭＳ 明朝" w:hAnsi="ＭＳ 明朝"/>
        </w:rPr>
        <w:t>年</w:t>
      </w:r>
      <w:r>
        <w:rPr>
          <w:rFonts w:hint="eastAsia" w:ascii="ＭＳ 明朝" w:hAnsi="ＭＳ 明朝"/>
        </w:rPr>
        <w:t>11</w:t>
      </w:r>
      <w:r>
        <w:rPr>
          <w:rFonts w:hint="eastAsia" w:ascii="ＭＳ 明朝" w:hAnsi="ＭＳ 明朝"/>
        </w:rPr>
        <w:t>月</w:t>
      </w:r>
      <w:r>
        <w:rPr>
          <w:rFonts w:hint="eastAsia" w:ascii="ＭＳ 明朝" w:hAnsi="ＭＳ 明朝"/>
        </w:rPr>
        <w:t>12</w:t>
      </w:r>
      <w:r>
        <w:rPr>
          <w:rFonts w:hint="eastAsia" w:ascii="ＭＳ 明朝" w:hAnsi="ＭＳ 明朝"/>
        </w:rPr>
        <w:t>日（水）</w:t>
      </w:r>
    </w:p>
    <w:p>
      <w:pPr>
        <w:pStyle w:val="28"/>
        <w:spacing w:before="50" w:beforeLines="0" w:beforeAutospacing="0" w:line="360" w:lineRule="exact"/>
        <w:ind w:left="0" w:leftChars="0" w:firstLine="1050" w:firstLineChars="500"/>
        <w:rPr>
          <w:rFonts w:hint="default" w:ascii="ＭＳ 明朝" w:hAnsi="ＭＳ 明朝"/>
        </w:rPr>
      </w:pPr>
      <w:r>
        <w:rPr>
          <w:rFonts w:hint="eastAsia" w:ascii="ＭＳ 明朝" w:hAnsi="ＭＳ 明朝"/>
        </w:rPr>
        <w:t>（簡易書留郵便による場合は、令和</w:t>
      </w:r>
      <w:r>
        <w:rPr>
          <w:rFonts w:hint="eastAsia" w:ascii="ＭＳ 明朝" w:hAnsi="ＭＳ 明朝"/>
        </w:rPr>
        <w:t>7</w:t>
      </w:r>
      <w:r>
        <w:rPr>
          <w:rFonts w:hint="eastAsia" w:ascii="ＭＳ 明朝" w:hAnsi="ＭＳ 明朝"/>
        </w:rPr>
        <w:t>年</w:t>
      </w:r>
      <w:r>
        <w:rPr>
          <w:rFonts w:hint="eastAsia" w:ascii="ＭＳ 明朝" w:hAnsi="ＭＳ 明朝"/>
        </w:rPr>
        <w:t>11</w:t>
      </w:r>
      <w:r>
        <w:rPr>
          <w:rFonts w:hint="eastAsia" w:ascii="ＭＳ 明朝" w:hAnsi="ＭＳ 明朝"/>
        </w:rPr>
        <w:t>月</w:t>
      </w:r>
      <w:r>
        <w:rPr>
          <w:rFonts w:hint="eastAsia" w:ascii="ＭＳ 明朝" w:hAnsi="ＭＳ 明朝"/>
        </w:rPr>
        <w:t>12</w:t>
      </w:r>
      <w:r>
        <w:rPr>
          <w:rFonts w:hint="eastAsia" w:ascii="ＭＳ 明朝" w:hAnsi="ＭＳ 明朝"/>
        </w:rPr>
        <w:t>日（水）必着）</w:t>
      </w:r>
    </w:p>
    <w:p>
      <w:pPr>
        <w:pStyle w:val="0"/>
        <w:widowControl w:val="1"/>
        <w:jc w:val="left"/>
        <w:rPr>
          <w:rFonts w:hint="default"/>
          <w:kern w:val="0"/>
        </w:rPr>
      </w:pPr>
      <w:r>
        <w:rPr>
          <w:rFonts w:hint="default"/>
          <w:kern w:val="0"/>
        </w:rPr>
        <w:br w:type="page"/>
      </w:r>
    </w:p>
    <w:p>
      <w:pPr>
        <w:pStyle w:val="0"/>
        <w:widowControl w:val="1"/>
        <w:jc w:val="left"/>
        <w:rPr>
          <w:rFonts w:hint="default"/>
          <w:kern w:val="0"/>
        </w:rPr>
      </w:pPr>
      <w:r>
        <w:rPr>
          <w:rFonts w:hint="default" w:ascii="ＭＳ 明朝" w:hAnsi="ＭＳ 明朝"/>
        </w:rPr>
        <mc:AlternateContent>
          <mc:Choice Requires="wps">
            <w:drawing>
              <wp:anchor distT="0" distB="0" distL="114300" distR="114300" simplePos="0" relativeHeight="12" behindDoc="0" locked="0" layoutInCell="1" hidden="0" allowOverlap="1">
                <wp:simplePos x="0" y="0"/>
                <wp:positionH relativeFrom="margin">
                  <wp:posOffset>4135120</wp:posOffset>
                </wp:positionH>
                <wp:positionV relativeFrom="paragraph">
                  <wp:posOffset>6985</wp:posOffset>
                </wp:positionV>
                <wp:extent cx="1619885" cy="269875"/>
                <wp:effectExtent l="635" t="635" r="24130" b="8890"/>
                <wp:wrapNone/>
                <wp:docPr id="1053" name="テキスト ボックス 20"/>
                <a:graphic xmlns:a="http://schemas.openxmlformats.org/drawingml/2006/main">
                  <a:graphicData uri="http://schemas.microsoft.com/office/word/2010/wordprocessingShape">
                    <wps:wsp>
                      <wps:cNvPr id="1053" name="テキスト ボックス 2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0.55000000000000004pt;mso-position-vertical-relative:text;mso-position-horizontal-relative:margin;v-text-anchor:middle;position:absolute;height:21.25pt;mso-wrap-distance-top:0pt;width:127.55pt;mso-wrap-distance-left:9pt;margin-left:325.60000000000002pt;z-index:12;" o:spid="_x0000_s1053"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kern w:val="0"/>
        </w:rPr>
        <w:t>（様式２－２）</w:t>
      </w:r>
      <w:r>
        <w:rPr>
          <w:rFonts w:hint="eastAsia"/>
          <w:vanish w:val="1"/>
        </w:rPr>
        <w:t>※グループの場合のみ作成</w:t>
      </w:r>
    </w:p>
    <w:p>
      <w:pPr>
        <w:pStyle w:val="0"/>
        <w:autoSpaceDE w:val="0"/>
        <w:autoSpaceDN w:val="0"/>
        <w:adjustRightInd w:val="0"/>
        <w:spacing w:line="300" w:lineRule="exact"/>
        <w:jc w:val="left"/>
        <w:rPr>
          <w:rFonts w:hint="default"/>
        </w:rPr>
      </w:pPr>
    </w:p>
    <w:p>
      <w:pPr>
        <w:pStyle w:val="0"/>
        <w:jc w:val="right"/>
        <w:rPr>
          <w:rFonts w:hint="default"/>
          <w:kern w:val="0"/>
        </w:rPr>
      </w:pPr>
    </w:p>
    <w:p>
      <w:pPr>
        <w:pStyle w:val="0"/>
        <w:jc w:val="right"/>
        <w:rPr>
          <w:rFonts w:hint="default"/>
          <w:kern w:val="0"/>
        </w:rPr>
      </w:pPr>
      <w:r>
        <w:rPr>
          <w:rFonts w:hint="eastAsia"/>
          <w:kern w:val="0"/>
        </w:rPr>
        <w:t>令和　　年　　月　　日</w:t>
      </w:r>
    </w:p>
    <w:p>
      <w:pPr>
        <w:pStyle w:val="28"/>
        <w:ind w:left="0" w:leftChars="0"/>
        <w:jc w:val="center"/>
        <w:rPr>
          <w:rFonts w:hint="default"/>
          <w:b w:val="1"/>
          <w:sz w:val="32"/>
        </w:rPr>
      </w:pPr>
      <w:r>
        <w:rPr>
          <w:rFonts w:hint="eastAsia"/>
          <w:b w:val="1"/>
          <w:sz w:val="32"/>
        </w:rPr>
        <w:t>委　任　状</w:t>
      </w:r>
    </w:p>
    <w:p>
      <w:pPr>
        <w:pStyle w:val="0"/>
        <w:spacing w:line="30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輪島市長　　様</w:t>
      </w:r>
    </w:p>
    <w:p>
      <w:pPr>
        <w:pStyle w:val="31"/>
        <w:spacing w:line="300" w:lineRule="exact"/>
        <w:ind w:left="359" w:firstLine="270"/>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31"/>
        <w:spacing w:line="300" w:lineRule="exact"/>
        <w:ind w:left="630" w:firstLine="880" w:firstLineChars="400"/>
        <w:rPr>
          <w:rFonts w:hint="default" w:asciiTheme="minorEastAsia" w:hAnsiTheme="minorEastAsia" w:eastAsiaTheme="minorEastAsia"/>
          <w:sz w:val="22"/>
        </w:rPr>
      </w:pPr>
      <w:r>
        <w:rPr>
          <w:rFonts w:hint="eastAsia" w:asciiTheme="minorEastAsia" w:hAnsiTheme="minorEastAsia" w:eastAsiaTheme="minorEastAsia"/>
          <w:sz w:val="22"/>
        </w:rPr>
        <w:t>連合体構成</w:t>
      </w:r>
      <w:r>
        <w:rPr>
          <w:rFonts w:hint="eastAsia" w:asciiTheme="minorEastAsia" w:hAnsiTheme="minorEastAsia" w:eastAsiaTheme="minorEastAsia"/>
          <w:kern w:val="0"/>
        </w:rPr>
        <w:t>事業者</w:t>
      </w:r>
      <w:r>
        <w:rPr>
          <w:rFonts w:hint="eastAsia" w:asciiTheme="minorEastAsia" w:hAnsiTheme="minorEastAsia" w:eastAsiaTheme="minorEastAsia"/>
          <w:sz w:val="22"/>
        </w:rPr>
        <w:t>　　　　　　</w:t>
      </w:r>
    </w:p>
    <w:p>
      <w:pPr>
        <w:pStyle w:val="31"/>
        <w:spacing w:line="300" w:lineRule="exact"/>
        <w:ind w:firstLine="2420" w:firstLineChars="1100"/>
        <w:rPr>
          <w:rFonts w:hint="default" w:asciiTheme="minorEastAsia" w:hAnsiTheme="minorEastAsia" w:eastAsiaTheme="minorEastAsia"/>
          <w:sz w:val="22"/>
        </w:rPr>
      </w:pPr>
      <w:r>
        <w:rPr>
          <w:rFonts w:hint="eastAsia" w:asciiTheme="minorEastAsia" w:hAnsiTheme="minorEastAsia" w:eastAsiaTheme="minorEastAsia"/>
          <w:sz w:val="22"/>
        </w:rPr>
        <w:t>所在地</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商号又は名称　　　　　　　　　　　　　　　　　　　　</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代表者氏名　　　　　　　　　　　　　　　　　　　　　　印</w:t>
      </w:r>
    </w:p>
    <w:p>
      <w:pPr>
        <w:pStyle w:val="31"/>
        <w:spacing w:line="300" w:lineRule="exact"/>
        <w:ind w:left="630" w:firstLine="880" w:firstLineChars="400"/>
        <w:rPr>
          <w:rFonts w:hint="default" w:asciiTheme="minorEastAsia" w:hAnsiTheme="minorEastAsia" w:eastAsiaTheme="minorEastAsia"/>
          <w:sz w:val="22"/>
        </w:rPr>
      </w:pPr>
    </w:p>
    <w:p>
      <w:pPr>
        <w:pStyle w:val="31"/>
        <w:spacing w:line="300" w:lineRule="exact"/>
        <w:ind w:left="630" w:firstLine="880" w:firstLineChars="400"/>
        <w:rPr>
          <w:rFonts w:hint="default" w:asciiTheme="minorEastAsia" w:hAnsiTheme="minorEastAsia" w:eastAsiaTheme="minorEastAsia"/>
          <w:sz w:val="22"/>
        </w:rPr>
      </w:pPr>
      <w:r>
        <w:rPr>
          <w:rFonts w:hint="eastAsia"/>
          <w:sz w:val="22"/>
        </w:rPr>
        <w:t>連合体</w:t>
      </w:r>
      <w:r>
        <w:rPr>
          <w:rFonts w:hint="eastAsia" w:asciiTheme="minorEastAsia" w:hAnsiTheme="minorEastAsia" w:eastAsiaTheme="minorEastAsia"/>
          <w:sz w:val="22"/>
        </w:rPr>
        <w:t>構成</w:t>
      </w:r>
      <w:r>
        <w:rPr>
          <w:rFonts w:hint="eastAsia" w:asciiTheme="minorEastAsia" w:hAnsiTheme="minorEastAsia" w:eastAsiaTheme="minorEastAsia"/>
          <w:kern w:val="0"/>
        </w:rPr>
        <w:t>事業者</w:t>
      </w:r>
      <w:r>
        <w:rPr>
          <w:rFonts w:hint="eastAsia" w:asciiTheme="minorEastAsia" w:hAnsiTheme="minorEastAsia" w:eastAsiaTheme="minorEastAsia"/>
          <w:sz w:val="22"/>
        </w:rPr>
        <w:t>　　　　　　</w:t>
      </w:r>
    </w:p>
    <w:p>
      <w:pPr>
        <w:pStyle w:val="31"/>
        <w:spacing w:line="300" w:lineRule="exact"/>
        <w:ind w:firstLine="2420" w:firstLineChars="1100"/>
        <w:rPr>
          <w:rFonts w:hint="default" w:asciiTheme="minorEastAsia" w:hAnsiTheme="minorEastAsia" w:eastAsiaTheme="minorEastAsia"/>
          <w:sz w:val="22"/>
        </w:rPr>
      </w:pPr>
      <w:r>
        <w:rPr>
          <w:rFonts w:hint="eastAsia" w:asciiTheme="minorEastAsia" w:hAnsiTheme="minorEastAsia" w:eastAsiaTheme="minorEastAsia"/>
          <w:sz w:val="22"/>
        </w:rPr>
        <w:t>所在地</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商号又は名称　　　　　　　　　　　　　　　　　　　　</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代表者氏名　　　　　　　　　　　　　　　　　　　　　　印</w:t>
      </w:r>
    </w:p>
    <w:p>
      <w:pPr>
        <w:pStyle w:val="31"/>
        <w:spacing w:line="300" w:lineRule="exact"/>
        <w:ind w:left="630" w:firstLine="880" w:firstLineChars="400"/>
        <w:rPr>
          <w:rFonts w:hint="default" w:asciiTheme="minorEastAsia" w:hAnsiTheme="minorEastAsia" w:eastAsiaTheme="minorEastAsia"/>
          <w:sz w:val="22"/>
        </w:rPr>
      </w:pPr>
    </w:p>
    <w:p>
      <w:pPr>
        <w:pStyle w:val="31"/>
        <w:spacing w:line="300" w:lineRule="exact"/>
        <w:ind w:left="630" w:firstLine="880" w:firstLineChars="400"/>
        <w:rPr>
          <w:rFonts w:hint="default" w:asciiTheme="minorEastAsia" w:hAnsiTheme="minorEastAsia" w:eastAsiaTheme="minorEastAsia"/>
          <w:sz w:val="22"/>
        </w:rPr>
      </w:pPr>
      <w:r>
        <w:rPr>
          <w:rFonts w:hint="eastAsia"/>
          <w:sz w:val="22"/>
        </w:rPr>
        <w:t>連合体</w:t>
      </w:r>
      <w:r>
        <w:rPr>
          <w:rFonts w:hint="eastAsia" w:asciiTheme="minorEastAsia" w:hAnsiTheme="minorEastAsia" w:eastAsiaTheme="minorEastAsia"/>
          <w:sz w:val="22"/>
        </w:rPr>
        <w:t>構成</w:t>
      </w:r>
      <w:r>
        <w:rPr>
          <w:rFonts w:hint="eastAsia" w:asciiTheme="minorEastAsia" w:hAnsiTheme="minorEastAsia" w:eastAsiaTheme="minorEastAsia"/>
          <w:kern w:val="0"/>
        </w:rPr>
        <w:t>事業者</w:t>
      </w:r>
      <w:r>
        <w:rPr>
          <w:rFonts w:hint="eastAsia" w:asciiTheme="minorEastAsia" w:hAnsiTheme="minorEastAsia" w:eastAsiaTheme="minorEastAsia"/>
          <w:sz w:val="22"/>
        </w:rPr>
        <w:t>　　　　　　</w:t>
      </w:r>
    </w:p>
    <w:p>
      <w:pPr>
        <w:pStyle w:val="31"/>
        <w:spacing w:line="300" w:lineRule="exact"/>
        <w:ind w:firstLine="2420" w:firstLineChars="1100"/>
        <w:rPr>
          <w:rFonts w:hint="default" w:asciiTheme="minorEastAsia" w:hAnsiTheme="minorEastAsia" w:eastAsiaTheme="minorEastAsia"/>
          <w:sz w:val="22"/>
        </w:rPr>
      </w:pPr>
      <w:r>
        <w:rPr>
          <w:rFonts w:hint="eastAsia" w:asciiTheme="minorEastAsia" w:hAnsiTheme="minorEastAsia" w:eastAsiaTheme="minorEastAsia"/>
          <w:sz w:val="22"/>
        </w:rPr>
        <w:t>所在地</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商号又は名称　　　　　　　　　　　　　　　　　　　　</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代表者氏名　　　　　　　　　　　　　　　　　　　　　　印</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spacing w:line="300"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私達は、下記の者に「輪島市買取型災害公営住宅整備事業（広江地区）」に関する次の権限を委任します。</w:t>
      </w:r>
    </w:p>
    <w:p>
      <w:pPr>
        <w:pStyle w:val="0"/>
        <w:spacing w:line="300" w:lineRule="exact"/>
        <w:rPr>
          <w:rFonts w:hint="default" w:asciiTheme="minorEastAsia" w:hAnsiTheme="minorEastAsia" w:eastAsiaTheme="minorEastAsia"/>
          <w:sz w:val="22"/>
        </w:rPr>
      </w:pPr>
      <w:r>
        <w:rPr>
          <w:rFonts w:hint="eastAsia" w:asciiTheme="minorEastAsia" w:hAnsiTheme="minorEastAsia" w:eastAsiaTheme="minorEastAsia"/>
          <w:sz w:val="22"/>
        </w:rPr>
        <w:t>　　　　　　　　　　　　　　　　　　　　記</w:t>
      </w:r>
    </w:p>
    <w:p>
      <w:pPr>
        <w:pStyle w:val="31"/>
        <w:spacing w:line="300" w:lineRule="exact"/>
        <w:ind w:firstLine="1100" w:firstLineChars="500"/>
        <w:rPr>
          <w:rFonts w:hint="default" w:asciiTheme="minorEastAsia" w:hAnsiTheme="minorEastAsia" w:eastAsiaTheme="minorEastAsia"/>
          <w:sz w:val="22"/>
        </w:rPr>
      </w:pPr>
      <w:r>
        <w:rPr>
          <w:rFonts w:hint="eastAsia" w:asciiTheme="minorEastAsia" w:hAnsiTheme="minorEastAsia" w:eastAsiaTheme="minorEastAsia"/>
          <w:sz w:val="22"/>
        </w:rPr>
        <w:t>代表事業者（代理人）　　　　</w:t>
      </w:r>
    </w:p>
    <w:p>
      <w:pPr>
        <w:pStyle w:val="31"/>
        <w:spacing w:line="300" w:lineRule="exact"/>
        <w:ind w:firstLine="2420" w:firstLineChars="1100"/>
        <w:rPr>
          <w:rFonts w:hint="default" w:asciiTheme="minorEastAsia" w:hAnsiTheme="minorEastAsia" w:eastAsiaTheme="minorEastAsia"/>
          <w:sz w:val="22"/>
        </w:rPr>
      </w:pPr>
      <w:r>
        <w:rPr>
          <w:rFonts w:hint="eastAsia" w:asciiTheme="minorEastAsia" w:hAnsiTheme="minorEastAsia" w:eastAsiaTheme="minorEastAsia"/>
          <w:sz w:val="22"/>
        </w:rPr>
        <w:t>所在地</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商号又は名称　　　　　　　　　　　　　　　　　　　　</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代表者氏名　　　　　　　　　　　　　　　　　　　　　　印</w:t>
      </w:r>
    </w:p>
    <w:p>
      <w:pPr>
        <w:pStyle w:val="31"/>
        <w:spacing w:line="300" w:lineRule="exact"/>
        <w:ind w:firstLine="630"/>
        <w:rPr>
          <w:rFonts w:hint="default" w:asciiTheme="minorEastAsia" w:hAnsiTheme="minorEastAsia" w:eastAsiaTheme="minorEastAsia"/>
          <w:sz w:val="22"/>
        </w:rPr>
      </w:pPr>
    </w:p>
    <w:p>
      <w:pPr>
        <w:pStyle w:val="31"/>
        <w:spacing w:line="300" w:lineRule="exact"/>
        <w:ind w:firstLine="1100" w:firstLineChars="500"/>
        <w:rPr>
          <w:rFonts w:hint="default" w:asciiTheme="minorEastAsia" w:hAnsiTheme="minorEastAsia" w:eastAsiaTheme="minorEastAsia"/>
          <w:sz w:val="22"/>
        </w:rPr>
      </w:pPr>
      <w:r>
        <w:rPr>
          <w:rFonts w:hint="eastAsia" w:asciiTheme="minorEastAsia" w:hAnsiTheme="minorEastAsia" w:eastAsiaTheme="minorEastAsia"/>
          <w:sz w:val="22"/>
        </w:rPr>
        <w:t>代表事業者（代理人）提出書類等使用印鑑　　　　</w:t>
      </w:r>
    </w:p>
    <w:p>
      <w:pPr>
        <w:pStyle w:val="31"/>
        <w:spacing w:line="300" w:lineRule="exact"/>
        <w:ind w:firstLine="630"/>
        <w:rPr>
          <w:rFonts w:hint="default" w:asciiTheme="minorEastAsia" w:hAnsiTheme="minorEastAsia" w:eastAsiaTheme="minorEastAsia"/>
          <w:sz w:val="22"/>
        </w:rPr>
      </w:pPr>
      <w:r>
        <w:rPr>
          <w:rFonts w:hint="eastAsia" w:asciiTheme="minorEastAsia" w:hAnsiTheme="minorEastAsia" w:eastAsiaTheme="minorEastAsia"/>
          <w:sz w:val="22"/>
        </w:rPr>
        <w:t>　　　　　　　　　　　　　　　　　　　　　　　　　　　　　　　　　　　印</w:t>
      </w:r>
    </w:p>
    <w:p>
      <w:pPr>
        <w:pStyle w:val="0"/>
        <w:spacing w:line="300" w:lineRule="exact"/>
        <w:rPr>
          <w:rFonts w:hint="default" w:asciiTheme="minorEastAsia" w:hAnsiTheme="minorEastAsia" w:eastAsiaTheme="minorEastAsia"/>
        </w:rPr>
      </w:pPr>
    </w:p>
    <w:p>
      <w:pPr>
        <w:pStyle w:val="0"/>
        <w:spacing w:line="300" w:lineRule="exact"/>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委任事項</w:t>
      </w:r>
    </w:p>
    <w:p>
      <w:pPr>
        <w:pStyle w:val="0"/>
        <w:spacing w:line="300" w:lineRule="exact"/>
        <w:ind w:firstLine="660" w:firstLineChars="300"/>
        <w:rPr>
          <w:rFonts w:hint="default" w:asciiTheme="minorEastAsia" w:hAnsiTheme="minorEastAsia" w:eastAsiaTheme="minorEastAsia"/>
          <w:sz w:val="22"/>
        </w:rPr>
      </w:pPr>
      <w:r>
        <w:rPr>
          <w:rFonts w:hint="eastAsia" w:asciiTheme="minorEastAsia" w:hAnsiTheme="minorEastAsia" w:eastAsiaTheme="minorEastAsia"/>
          <w:sz w:val="22"/>
        </w:rPr>
        <w:t>１　提出書類等の提出に関すること</w:t>
      </w:r>
    </w:p>
    <w:p>
      <w:pPr>
        <w:pStyle w:val="0"/>
        <w:spacing w:line="300" w:lineRule="exact"/>
        <w:ind w:firstLine="660" w:firstLineChars="300"/>
        <w:rPr>
          <w:rFonts w:hint="default" w:asciiTheme="minorEastAsia" w:hAnsiTheme="minorEastAsia" w:eastAsiaTheme="minorEastAsia"/>
          <w:sz w:val="22"/>
        </w:rPr>
      </w:pPr>
      <w:r>
        <w:rPr>
          <w:rFonts w:hint="eastAsia" w:asciiTheme="minorEastAsia" w:hAnsiTheme="minorEastAsia" w:eastAsiaTheme="minorEastAsia"/>
          <w:sz w:val="22"/>
        </w:rPr>
        <w:t>２　市との連絡調整等に関すること</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注：１　</w:t>
      </w:r>
      <w:r>
        <w:rPr>
          <w:rFonts w:hint="eastAsia"/>
          <w:sz w:val="22"/>
        </w:rPr>
        <w:t>連合体</w:t>
      </w:r>
      <w:r>
        <w:rPr>
          <w:rFonts w:hint="eastAsia" w:asciiTheme="minorEastAsia" w:hAnsiTheme="minorEastAsia" w:eastAsiaTheme="minorEastAsia"/>
        </w:rPr>
        <w:t>構成</w:t>
      </w:r>
      <w:r>
        <w:rPr>
          <w:rFonts w:hint="eastAsia" w:asciiTheme="minorEastAsia" w:hAnsiTheme="minorEastAsia" w:eastAsiaTheme="minorEastAsia"/>
          <w:kern w:val="0"/>
        </w:rPr>
        <w:t>事業者</w:t>
      </w:r>
      <w:r>
        <w:rPr>
          <w:rFonts w:hint="eastAsia" w:asciiTheme="minorEastAsia" w:hAnsiTheme="minorEastAsia" w:eastAsiaTheme="minorEastAsia"/>
        </w:rPr>
        <w:t>欄が不足する場合は、複写のうえ連続して記入すること。（複数頁可</w:t>
      </w:r>
      <w:r>
        <w:rPr>
          <w:rFonts w:hint="eastAsia"/>
        </w:rPr>
        <w:t>）</w:t>
      </w: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注：２　次の書類を添付すること。</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・全事業者の商業登記簿謄本（又は現在事項全部証明書）の写し</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・全事業者の印の印鑑登録証明書の写し（発効日から３ヶ月以内のもの）</w:t>
      </w:r>
    </w:p>
    <w:p>
      <w:pPr>
        <w:pStyle w:val="0"/>
        <w:spacing w:line="300" w:lineRule="exact"/>
        <w:ind w:left="424" w:leftChars="202" w:firstLine="420" w:firstLineChars="200"/>
        <w:rPr>
          <w:rFonts w:hint="default" w:asciiTheme="minorEastAsia" w:hAnsiTheme="minorEastAsia" w:eastAsiaTheme="minorEastAsia"/>
        </w:rPr>
      </w:pPr>
      <w:r>
        <w:rPr>
          <w:rFonts w:hint="eastAsia" w:asciiTheme="minorEastAsia" w:hAnsiTheme="minorEastAsia" w:eastAsiaTheme="minorEastAsia"/>
        </w:rPr>
        <w:t>ただし、個人事業者は商業登記簿謄本に代わる書類の提出は不要とする。</w:t>
      </w:r>
    </w:p>
    <w:p>
      <w:pPr>
        <w:pStyle w:val="31"/>
        <w:spacing w:line="300" w:lineRule="exact"/>
        <w:ind w:left="630" w:hanging="630" w:hangingChars="300"/>
        <w:rPr>
          <w:rFonts w:hint="default"/>
        </w:rPr>
      </w:pPr>
      <w:r>
        <w:rPr>
          <w:rFonts w:hint="eastAsia"/>
        </w:rPr>
        <w:t>注：３　</w:t>
      </w:r>
      <w:r>
        <w:rPr>
          <w:rFonts w:hint="eastAsia"/>
          <w:sz w:val="22"/>
        </w:rPr>
        <w:t>連合体</w:t>
      </w:r>
      <w:r>
        <w:rPr>
          <w:rFonts w:hint="eastAsia"/>
        </w:rPr>
        <w:t>構成等の事情を考慮し、１頁に１構成</w:t>
      </w:r>
      <w:r>
        <w:rPr>
          <w:rFonts w:hint="eastAsia" w:asciiTheme="minorEastAsia" w:hAnsiTheme="minorEastAsia" w:eastAsiaTheme="minorEastAsia"/>
          <w:kern w:val="0"/>
        </w:rPr>
        <w:t>事業者</w:t>
      </w:r>
      <w:r>
        <w:rPr>
          <w:rFonts w:hint="eastAsia"/>
        </w:rPr>
        <w:t>の記名押印とすることは可とする。ただし、代表事業者はすべてに記名押印すること。</w:t>
      </w:r>
    </w:p>
    <w:p>
      <w:pPr>
        <w:pStyle w:val="31"/>
        <w:spacing w:line="300" w:lineRule="exact"/>
        <w:ind w:left="630" w:hanging="630" w:hangingChars="300"/>
        <w:rPr>
          <w:rFonts w:hint="default"/>
        </w:rPr>
      </w:pPr>
    </w:p>
    <w:p>
      <w:pPr>
        <w:pStyle w:val="31"/>
        <w:spacing w:line="300" w:lineRule="exact"/>
        <w:ind w:left="630" w:hanging="630" w:hangingChars="300"/>
        <w:rPr>
          <w:rFonts w:hint="default"/>
        </w:rPr>
      </w:pPr>
    </w:p>
    <w:p>
      <w:pPr>
        <w:pStyle w:val="31"/>
        <w:spacing w:line="300" w:lineRule="exact"/>
        <w:ind w:left="1084" w:hanging="1084" w:hangingChars="300"/>
        <w:rPr>
          <w:rFonts w:hint="default"/>
        </w:rPr>
      </w:pPr>
      <w:r>
        <w:rPr>
          <w:rFonts w:hint="default"/>
          <w:b w:val="1"/>
          <w:sz w:val="36"/>
        </w:rPr>
        <mc:AlternateContent>
          <mc:Choice Requires="wps">
            <w:drawing>
              <wp:anchor distT="0" distB="0" distL="114300" distR="114300" simplePos="0" relativeHeight="13" behindDoc="0" locked="0" layoutInCell="1" hidden="0" allowOverlap="1">
                <wp:simplePos x="0" y="0"/>
                <wp:positionH relativeFrom="margin">
                  <wp:align>right</wp:align>
                </wp:positionH>
                <wp:positionV relativeFrom="paragraph">
                  <wp:posOffset>2540</wp:posOffset>
                </wp:positionV>
                <wp:extent cx="1619885" cy="269875"/>
                <wp:effectExtent l="635" t="635" r="24130" b="8890"/>
                <wp:wrapNone/>
                <wp:docPr id="1054" name="テキスト ボックス 11"/>
                <a:graphic xmlns:a="http://schemas.openxmlformats.org/drawingml/2006/main">
                  <a:graphicData uri="http://schemas.microsoft.com/office/word/2010/wordprocessingShape">
                    <wps:wsp>
                      <wps:cNvPr id="1054" name="テキスト ボックス 11"/>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wrap-distance-right:9pt;mso-wrap-distance-bottom:0pt;margin-top:0.2pt;mso-position-vertical-relative:text;mso-position-horizontal:right;mso-position-horizontal-relative:margin;v-text-anchor:middle;position:absolute;height:21.25pt;mso-wrap-distance-top:0pt;width:127.55pt;mso-wrap-distance-left:9pt;z-index:13;" o:spid="_x0000_s1054"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rPr>
          <w:rFonts w:hint="default" w:asciiTheme="minorEastAsia" w:hAnsiTheme="minorEastAsia" w:eastAsiaTheme="minorEastAsia"/>
        </w:rPr>
      </w:pPr>
      <w:r>
        <w:rPr>
          <w:rFonts w:hint="eastAsia" w:asciiTheme="minorEastAsia" w:hAnsiTheme="minorEastAsia" w:eastAsiaTheme="minorEastAsia"/>
        </w:rPr>
        <w:t>（様式２－３①）</w:t>
      </w:r>
      <w:r>
        <w:rPr>
          <w:rFonts w:hint="eastAsia" w:asciiTheme="minorEastAsia" w:hAnsiTheme="minorEastAsia" w:eastAsiaTheme="minorEastAsia"/>
          <w:vanish w:val="1"/>
        </w:rPr>
        <w:t>※グループの場合のみ作成</w:t>
      </w:r>
    </w:p>
    <w:p>
      <w:pPr>
        <w:pStyle w:val="0"/>
        <w:jc w:val="center"/>
        <w:rPr>
          <w:rFonts w:hint="default" w:asciiTheme="minorEastAsia" w:hAnsiTheme="minorEastAsia" w:eastAsiaTheme="minorEastAsia"/>
          <w:b w:val="1"/>
          <w:sz w:val="32"/>
        </w:rPr>
      </w:pPr>
      <w:r>
        <w:rPr>
          <w:rFonts w:hint="eastAsia" w:asciiTheme="minorEastAsia" w:hAnsiTheme="minorEastAsia" w:eastAsiaTheme="minorEastAsia"/>
          <w:b w:val="1"/>
          <w:kern w:val="0"/>
          <w:sz w:val="32"/>
        </w:rPr>
        <w:t>参加事業者構成表</w:t>
      </w:r>
    </w:p>
    <w:p>
      <w:pPr>
        <w:pStyle w:val="16"/>
        <w:tabs>
          <w:tab w:val="clear" w:pos="4252"/>
          <w:tab w:val="clear" w:pos="8504"/>
        </w:tabs>
        <w:snapToGrid w:val="1"/>
        <w:ind w:left="422" w:right="105" w:hanging="422" w:hangingChars="200"/>
        <w:rPr>
          <w:rFonts w:hint="default" w:asciiTheme="majorEastAsia" w:hAnsiTheme="majorEastAsia" w:eastAsiaTheme="majorEastAsia"/>
          <w:kern w:val="0"/>
        </w:rPr>
      </w:pPr>
      <w:r>
        <w:rPr>
          <w:rFonts w:hint="eastAsia" w:asciiTheme="majorEastAsia" w:hAnsiTheme="majorEastAsia" w:eastAsiaTheme="majorEastAsia"/>
          <w:b w:val="1"/>
        </w:rPr>
        <w:t>１　代表事業者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1740"/>
        <w:gridCol w:w="5655"/>
      </w:tblGrid>
      <w:tr>
        <w:trPr>
          <w:trHeight w:val="346" w:hRule="atLeast"/>
        </w:trPr>
        <w:tc>
          <w:tcPr>
            <w:tcW w:w="198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right="108"/>
              <w:jc w:val="center"/>
              <w:rPr>
                <w:rFonts w:hint="default" w:asciiTheme="minorEastAsia" w:hAnsiTheme="minorEastAsia" w:eastAsiaTheme="minorEastAsia"/>
                <w:kern w:val="0"/>
                <w:sz w:val="20"/>
              </w:rPr>
            </w:pPr>
            <w:r>
              <w:rPr>
                <w:rFonts w:hint="eastAsia"/>
                <w:sz w:val="22"/>
              </w:rPr>
              <w:t>代表事業者</w:t>
            </w:r>
          </w:p>
        </w:tc>
        <w:tc>
          <w:tcPr>
            <w:tcW w:w="17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29"/>
              </w:rPr>
              <w:t>所在</w:t>
            </w:r>
            <w:r>
              <w:rPr>
                <w:rFonts w:hint="eastAsia" w:asciiTheme="minorEastAsia" w:hAnsiTheme="minorEastAsia" w:eastAsiaTheme="minorEastAsia"/>
                <w:spacing w:val="1"/>
                <w:kern w:val="0"/>
                <w:fitText w:val="1260" w:id="29"/>
              </w:rPr>
              <w:t>地</w:t>
            </w:r>
          </w:p>
        </w:tc>
        <w:tc>
          <w:tcPr>
            <w:tcW w:w="565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30"/>
              </w:rPr>
              <w:t>代表者氏</w:t>
            </w:r>
            <w:r>
              <w:rPr>
                <w:rFonts w:hint="eastAsia" w:asciiTheme="minorEastAsia" w:hAnsiTheme="minorEastAsia" w:eastAsiaTheme="minorEastAsia"/>
                <w:spacing w:val="1"/>
                <w:kern w:val="0"/>
                <w:fitText w:val="1260" w:id="30"/>
              </w:rPr>
              <w:t>名</w:t>
            </w:r>
          </w:p>
        </w:tc>
        <w:tc>
          <w:tcPr>
            <w:tcW w:w="565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bl>
    <w:p>
      <w:pPr>
        <w:pStyle w:val="16"/>
        <w:tabs>
          <w:tab w:val="clear" w:pos="4252"/>
          <w:tab w:val="clear" w:pos="8504"/>
        </w:tabs>
        <w:snapToGrid w:val="1"/>
        <w:ind w:left="420" w:right="105" w:hanging="420" w:hangingChars="200"/>
        <w:rPr>
          <w:rFonts w:hint="default" w:asciiTheme="minorEastAsia" w:hAnsiTheme="minorEastAsia" w:eastAsiaTheme="minorEastAsia"/>
        </w:rPr>
      </w:pPr>
    </w:p>
    <w:p>
      <w:pPr>
        <w:pStyle w:val="16"/>
        <w:tabs>
          <w:tab w:val="clear" w:pos="4252"/>
          <w:tab w:val="clear" w:pos="8504"/>
        </w:tabs>
        <w:snapToGrid w:val="1"/>
        <w:ind w:left="420" w:right="105" w:hanging="420" w:hangingChars="200"/>
        <w:rPr>
          <w:rFonts w:hint="default" w:asciiTheme="minorEastAsia" w:hAnsiTheme="minorEastAsia" w:eastAsiaTheme="minorEastAsia"/>
        </w:rPr>
      </w:pPr>
    </w:p>
    <w:p>
      <w:pPr>
        <w:pStyle w:val="16"/>
        <w:tabs>
          <w:tab w:val="clear" w:pos="4252"/>
          <w:tab w:val="clear" w:pos="8504"/>
        </w:tabs>
        <w:snapToGrid w:val="1"/>
        <w:ind w:left="422" w:right="105" w:hanging="422" w:hangingChars="200"/>
        <w:rPr>
          <w:rFonts w:hint="default" w:asciiTheme="majorEastAsia" w:hAnsiTheme="majorEastAsia" w:eastAsiaTheme="majorEastAsia"/>
          <w:kern w:val="0"/>
        </w:rPr>
      </w:pPr>
      <w:r>
        <w:rPr>
          <w:rFonts w:hint="eastAsia" w:asciiTheme="majorEastAsia" w:hAnsiTheme="majorEastAsia" w:eastAsiaTheme="majorEastAsia"/>
          <w:b w:val="1"/>
        </w:rPr>
        <w:t>２　設計事業者及び工事監理事業者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1740"/>
        <w:gridCol w:w="5655"/>
      </w:tblGrid>
      <w:tr>
        <w:trPr>
          <w:trHeight w:val="346" w:hRule="atLeast"/>
        </w:trPr>
        <w:tc>
          <w:tcPr>
            <w:tcW w:w="198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right="108"/>
              <w:jc w:val="center"/>
              <w:rPr>
                <w:rFonts w:hint="default" w:asciiTheme="minorEastAsia" w:hAnsiTheme="minorEastAsia" w:eastAsiaTheme="minorEastAsia"/>
                <w:kern w:val="0"/>
                <w:sz w:val="20"/>
              </w:rPr>
            </w:pPr>
            <w:r>
              <w:rPr>
                <w:rFonts w:hint="eastAsia" w:asciiTheme="minorEastAsia" w:hAnsiTheme="minorEastAsia" w:eastAsiaTheme="minorEastAsia"/>
                <w:kern w:val="0"/>
                <w:sz w:val="20"/>
              </w:rPr>
              <w:t>（役割）</w:t>
            </w:r>
          </w:p>
          <w:p>
            <w:pPr>
              <w:pStyle w:val="16"/>
              <w:spacing w:line="260" w:lineRule="exact"/>
              <w:ind w:right="108"/>
              <w:jc w:val="distribute"/>
              <w:rPr>
                <w:rFonts w:hint="default" w:asciiTheme="minorEastAsia" w:hAnsiTheme="minorEastAsia" w:eastAsiaTheme="minorEastAsia"/>
                <w:kern w:val="0"/>
                <w:sz w:val="20"/>
              </w:rPr>
            </w:pPr>
            <w:r>
              <w:rPr>
                <w:rFonts w:hint="eastAsia" w:asciiTheme="minorEastAsia" w:hAnsiTheme="minorEastAsia" w:eastAsiaTheme="minorEastAsia"/>
                <w:kern w:val="0"/>
                <w:sz w:val="20"/>
              </w:rPr>
              <w:t>□設計事業者</w:t>
            </w:r>
          </w:p>
          <w:p>
            <w:pPr>
              <w:pStyle w:val="16"/>
              <w:spacing w:line="260" w:lineRule="exact"/>
              <w:ind w:right="108"/>
              <w:jc w:val="distribute"/>
              <w:rPr>
                <w:rFonts w:hint="default" w:asciiTheme="minorEastAsia" w:hAnsiTheme="minorEastAsia" w:eastAsiaTheme="minorEastAsia"/>
                <w:kern w:val="0"/>
              </w:rPr>
            </w:pPr>
            <w:r>
              <w:rPr>
                <w:rFonts w:hint="eastAsia" w:asciiTheme="minorEastAsia" w:hAnsiTheme="minorEastAsia" w:eastAsiaTheme="minorEastAsia"/>
                <w:kern w:val="0"/>
                <w:sz w:val="20"/>
              </w:rPr>
              <w:t>□工事監理事業者</w:t>
            </w:r>
          </w:p>
        </w:tc>
        <w:tc>
          <w:tcPr>
            <w:tcW w:w="17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31"/>
              </w:rPr>
              <w:t>所在</w:t>
            </w:r>
            <w:r>
              <w:rPr>
                <w:rFonts w:hint="eastAsia" w:asciiTheme="minorEastAsia" w:hAnsiTheme="minorEastAsia" w:eastAsiaTheme="minorEastAsia"/>
                <w:spacing w:val="1"/>
                <w:kern w:val="0"/>
                <w:fitText w:val="1260" w:id="31"/>
              </w:rPr>
              <w:t>地</w:t>
            </w:r>
          </w:p>
        </w:tc>
        <w:tc>
          <w:tcPr>
            <w:tcW w:w="565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32"/>
              </w:rPr>
              <w:t>代表者氏</w:t>
            </w:r>
            <w:r>
              <w:rPr>
                <w:rFonts w:hint="eastAsia" w:asciiTheme="minorEastAsia" w:hAnsiTheme="minorEastAsia" w:eastAsiaTheme="minorEastAsia"/>
                <w:spacing w:val="1"/>
                <w:kern w:val="0"/>
                <w:fitText w:val="1260" w:id="32"/>
              </w:rPr>
              <w:t>名</w:t>
            </w:r>
          </w:p>
        </w:tc>
        <w:tc>
          <w:tcPr>
            <w:tcW w:w="565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right="108"/>
              <w:jc w:val="center"/>
              <w:rPr>
                <w:rFonts w:hint="default" w:asciiTheme="minorEastAsia" w:hAnsiTheme="minorEastAsia" w:eastAsiaTheme="minorEastAsia"/>
                <w:kern w:val="0"/>
                <w:sz w:val="20"/>
              </w:rPr>
            </w:pPr>
            <w:r>
              <w:rPr>
                <w:rFonts w:hint="eastAsia" w:asciiTheme="minorEastAsia" w:hAnsiTheme="minorEastAsia" w:eastAsiaTheme="minorEastAsia"/>
                <w:kern w:val="0"/>
                <w:sz w:val="20"/>
              </w:rPr>
              <w:t>（役割）</w:t>
            </w:r>
          </w:p>
          <w:p>
            <w:pPr>
              <w:pStyle w:val="16"/>
              <w:spacing w:line="260" w:lineRule="exact"/>
              <w:ind w:right="108"/>
              <w:jc w:val="distribute"/>
              <w:rPr>
                <w:rFonts w:hint="default" w:asciiTheme="minorEastAsia" w:hAnsiTheme="minorEastAsia" w:eastAsiaTheme="minorEastAsia"/>
                <w:kern w:val="0"/>
                <w:sz w:val="20"/>
              </w:rPr>
            </w:pPr>
            <w:r>
              <w:rPr>
                <w:rFonts w:hint="eastAsia" w:asciiTheme="minorEastAsia" w:hAnsiTheme="minorEastAsia" w:eastAsiaTheme="minorEastAsia"/>
                <w:kern w:val="0"/>
                <w:sz w:val="20"/>
              </w:rPr>
              <w:t>□設計事業者</w:t>
            </w:r>
          </w:p>
          <w:p>
            <w:pPr>
              <w:pStyle w:val="16"/>
              <w:spacing w:line="260" w:lineRule="exact"/>
              <w:ind w:right="108"/>
              <w:jc w:val="distribute"/>
              <w:rPr>
                <w:rFonts w:hint="default" w:asciiTheme="minorEastAsia" w:hAnsiTheme="minorEastAsia" w:eastAsiaTheme="minorEastAsia"/>
                <w:kern w:val="0"/>
              </w:rPr>
            </w:pPr>
            <w:r>
              <w:rPr>
                <w:rFonts w:hint="eastAsia" w:asciiTheme="minorEastAsia" w:hAnsiTheme="minorEastAsia" w:eastAsiaTheme="minorEastAsia"/>
                <w:kern w:val="0"/>
                <w:sz w:val="20"/>
              </w:rPr>
              <w:t>□工事監理事業者</w:t>
            </w:r>
          </w:p>
        </w:tc>
        <w:tc>
          <w:tcPr>
            <w:tcW w:w="17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33"/>
              </w:rPr>
              <w:t>所在</w:t>
            </w:r>
            <w:r>
              <w:rPr>
                <w:rFonts w:hint="eastAsia" w:asciiTheme="minorEastAsia" w:hAnsiTheme="minorEastAsia" w:eastAsiaTheme="minorEastAsia"/>
                <w:spacing w:val="1"/>
                <w:kern w:val="0"/>
                <w:fitText w:val="1260" w:id="33"/>
              </w:rPr>
              <w:t>地</w:t>
            </w:r>
          </w:p>
        </w:tc>
        <w:tc>
          <w:tcPr>
            <w:tcW w:w="565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34"/>
              </w:rPr>
              <w:t>代表者氏</w:t>
            </w:r>
            <w:r>
              <w:rPr>
                <w:rFonts w:hint="eastAsia" w:asciiTheme="minorEastAsia" w:hAnsiTheme="minorEastAsia" w:eastAsiaTheme="minorEastAsia"/>
                <w:spacing w:val="1"/>
                <w:kern w:val="0"/>
                <w:fitText w:val="1260" w:id="34"/>
              </w:rPr>
              <w:t>名</w:t>
            </w:r>
          </w:p>
        </w:tc>
        <w:tc>
          <w:tcPr>
            <w:tcW w:w="565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right="108"/>
              <w:jc w:val="center"/>
              <w:rPr>
                <w:rFonts w:hint="default" w:asciiTheme="minorEastAsia" w:hAnsiTheme="minorEastAsia" w:eastAsiaTheme="minorEastAsia"/>
                <w:kern w:val="0"/>
                <w:sz w:val="20"/>
              </w:rPr>
            </w:pPr>
            <w:r>
              <w:rPr>
                <w:rFonts w:hint="eastAsia" w:asciiTheme="minorEastAsia" w:hAnsiTheme="minorEastAsia" w:eastAsiaTheme="minorEastAsia"/>
                <w:kern w:val="0"/>
                <w:sz w:val="20"/>
              </w:rPr>
              <w:t>（役割）</w:t>
            </w:r>
          </w:p>
          <w:p>
            <w:pPr>
              <w:pStyle w:val="16"/>
              <w:spacing w:line="260" w:lineRule="exact"/>
              <w:ind w:right="108"/>
              <w:jc w:val="distribute"/>
              <w:rPr>
                <w:rFonts w:hint="default" w:asciiTheme="minorEastAsia" w:hAnsiTheme="minorEastAsia" w:eastAsiaTheme="minorEastAsia"/>
                <w:kern w:val="0"/>
                <w:sz w:val="20"/>
              </w:rPr>
            </w:pPr>
            <w:r>
              <w:rPr>
                <w:rFonts w:hint="eastAsia" w:asciiTheme="minorEastAsia" w:hAnsiTheme="minorEastAsia" w:eastAsiaTheme="minorEastAsia"/>
                <w:kern w:val="0"/>
                <w:sz w:val="20"/>
              </w:rPr>
              <w:t>□設計事業者</w:t>
            </w:r>
          </w:p>
          <w:p>
            <w:pPr>
              <w:pStyle w:val="16"/>
              <w:spacing w:line="260" w:lineRule="exact"/>
              <w:ind w:right="108"/>
              <w:jc w:val="distribute"/>
              <w:rPr>
                <w:rFonts w:hint="default" w:asciiTheme="minorEastAsia" w:hAnsiTheme="minorEastAsia" w:eastAsiaTheme="minorEastAsia"/>
                <w:kern w:val="0"/>
              </w:rPr>
            </w:pPr>
            <w:r>
              <w:rPr>
                <w:rFonts w:hint="eastAsia" w:asciiTheme="minorEastAsia" w:hAnsiTheme="minorEastAsia" w:eastAsiaTheme="minorEastAsia"/>
                <w:kern w:val="0"/>
                <w:sz w:val="20"/>
              </w:rPr>
              <w:t>□工事監理事業者</w:t>
            </w:r>
          </w:p>
        </w:tc>
        <w:tc>
          <w:tcPr>
            <w:tcW w:w="17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35"/>
              </w:rPr>
              <w:t>所在</w:t>
            </w:r>
            <w:r>
              <w:rPr>
                <w:rFonts w:hint="eastAsia" w:asciiTheme="minorEastAsia" w:hAnsiTheme="minorEastAsia" w:eastAsiaTheme="minorEastAsia"/>
                <w:spacing w:val="1"/>
                <w:kern w:val="0"/>
                <w:fitText w:val="1260" w:id="35"/>
              </w:rPr>
              <w:t>地</w:t>
            </w:r>
          </w:p>
        </w:tc>
        <w:tc>
          <w:tcPr>
            <w:tcW w:w="565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36"/>
              </w:rPr>
              <w:t>代表者氏</w:t>
            </w:r>
            <w:r>
              <w:rPr>
                <w:rFonts w:hint="eastAsia" w:asciiTheme="minorEastAsia" w:hAnsiTheme="minorEastAsia" w:eastAsiaTheme="minorEastAsia"/>
                <w:spacing w:val="1"/>
                <w:kern w:val="0"/>
                <w:fitText w:val="1260" w:id="36"/>
              </w:rPr>
              <w:t>名</w:t>
            </w:r>
          </w:p>
        </w:tc>
        <w:tc>
          <w:tcPr>
            <w:tcW w:w="565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bl>
    <w:p>
      <w:pPr>
        <w:pStyle w:val="16"/>
        <w:tabs>
          <w:tab w:val="clear" w:pos="4252"/>
          <w:tab w:val="clear" w:pos="8504"/>
        </w:tabs>
        <w:snapToGrid w:val="1"/>
        <w:ind w:left="420" w:right="105" w:hanging="420" w:hangingChars="200"/>
        <w:rPr>
          <w:rFonts w:hint="default" w:asciiTheme="minorEastAsia" w:hAnsiTheme="minorEastAsia" w:eastAsiaTheme="minorEastAsia"/>
        </w:rPr>
      </w:pPr>
      <w:r>
        <w:rPr>
          <w:rFonts w:hint="eastAsia" w:asciiTheme="minorEastAsia" w:hAnsiTheme="minorEastAsia" w:eastAsiaTheme="minorEastAsia"/>
        </w:rPr>
        <w:t>注：該当する業務にチェックを入れること。</w:t>
      </w:r>
    </w:p>
    <w:p>
      <w:pPr>
        <w:pStyle w:val="16"/>
        <w:tabs>
          <w:tab w:val="clear" w:pos="4252"/>
          <w:tab w:val="clear" w:pos="8504"/>
        </w:tabs>
        <w:snapToGrid w:val="1"/>
        <w:ind w:left="420" w:right="105" w:hanging="420" w:hangingChars="200"/>
        <w:rPr>
          <w:rFonts w:hint="default" w:asciiTheme="minorEastAsia" w:hAnsiTheme="minorEastAsia" w:eastAsiaTheme="minorEastAsia"/>
        </w:rPr>
      </w:pPr>
    </w:p>
    <w:p>
      <w:pPr>
        <w:pStyle w:val="16"/>
        <w:tabs>
          <w:tab w:val="clear" w:pos="4252"/>
          <w:tab w:val="clear" w:pos="8504"/>
        </w:tabs>
        <w:snapToGrid w:val="1"/>
        <w:ind w:left="422" w:right="105" w:hanging="422" w:hangingChars="200"/>
        <w:rPr>
          <w:rFonts w:hint="default" w:asciiTheme="majorEastAsia" w:hAnsiTheme="majorEastAsia" w:eastAsiaTheme="majorEastAsia"/>
          <w:kern w:val="0"/>
        </w:rPr>
      </w:pPr>
      <w:r>
        <w:rPr>
          <w:rFonts w:hint="eastAsia" w:asciiTheme="majorEastAsia" w:hAnsiTheme="majorEastAsia" w:eastAsiaTheme="majorEastAsia"/>
          <w:b w:val="1"/>
        </w:rPr>
        <w:t>３　建設事業者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1740"/>
        <w:gridCol w:w="5655"/>
      </w:tblGrid>
      <w:tr>
        <w:trPr>
          <w:trHeight w:val="346" w:hRule="atLeast"/>
        </w:trPr>
        <w:tc>
          <w:tcPr>
            <w:tcW w:w="198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建設事業者①</w:t>
            </w:r>
          </w:p>
        </w:tc>
        <w:tc>
          <w:tcPr>
            <w:tcW w:w="17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37"/>
              </w:rPr>
              <w:t>所在</w:t>
            </w:r>
            <w:r>
              <w:rPr>
                <w:rFonts w:hint="eastAsia" w:asciiTheme="minorEastAsia" w:hAnsiTheme="minorEastAsia" w:eastAsiaTheme="minorEastAsia"/>
                <w:spacing w:val="1"/>
                <w:kern w:val="0"/>
                <w:fitText w:val="1260" w:id="37"/>
              </w:rPr>
              <w:t>地</w:t>
            </w:r>
          </w:p>
        </w:tc>
        <w:tc>
          <w:tcPr>
            <w:tcW w:w="565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38"/>
              </w:rPr>
              <w:t>代表者氏</w:t>
            </w:r>
            <w:r>
              <w:rPr>
                <w:rFonts w:hint="eastAsia" w:asciiTheme="minorEastAsia" w:hAnsiTheme="minorEastAsia" w:eastAsiaTheme="minorEastAsia"/>
                <w:spacing w:val="1"/>
                <w:kern w:val="0"/>
                <w:fitText w:val="1260" w:id="38"/>
              </w:rPr>
              <w:t>名</w:t>
            </w:r>
          </w:p>
        </w:tc>
        <w:tc>
          <w:tcPr>
            <w:tcW w:w="565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建設事業者②</w:t>
            </w:r>
          </w:p>
        </w:tc>
        <w:tc>
          <w:tcPr>
            <w:tcW w:w="17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39"/>
              </w:rPr>
              <w:t>所在</w:t>
            </w:r>
            <w:r>
              <w:rPr>
                <w:rFonts w:hint="eastAsia" w:asciiTheme="minorEastAsia" w:hAnsiTheme="minorEastAsia" w:eastAsiaTheme="minorEastAsia"/>
                <w:spacing w:val="1"/>
                <w:kern w:val="0"/>
                <w:fitText w:val="1260" w:id="39"/>
              </w:rPr>
              <w:t>地</w:t>
            </w:r>
          </w:p>
        </w:tc>
        <w:tc>
          <w:tcPr>
            <w:tcW w:w="565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40"/>
              </w:rPr>
              <w:t>代表者氏</w:t>
            </w:r>
            <w:r>
              <w:rPr>
                <w:rFonts w:hint="eastAsia" w:asciiTheme="minorEastAsia" w:hAnsiTheme="minorEastAsia" w:eastAsiaTheme="minorEastAsia"/>
                <w:spacing w:val="1"/>
                <w:kern w:val="0"/>
                <w:fitText w:val="1260" w:id="40"/>
              </w:rPr>
              <w:t>名</w:t>
            </w:r>
          </w:p>
        </w:tc>
        <w:tc>
          <w:tcPr>
            <w:tcW w:w="565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建設事業者③</w:t>
            </w:r>
          </w:p>
        </w:tc>
        <w:tc>
          <w:tcPr>
            <w:tcW w:w="17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41"/>
              </w:rPr>
              <w:t>所在</w:t>
            </w:r>
            <w:r>
              <w:rPr>
                <w:rFonts w:hint="eastAsia" w:asciiTheme="minorEastAsia" w:hAnsiTheme="minorEastAsia" w:eastAsiaTheme="minorEastAsia"/>
                <w:spacing w:val="1"/>
                <w:kern w:val="0"/>
                <w:fitText w:val="1260" w:id="41"/>
              </w:rPr>
              <w:t>地</w:t>
            </w:r>
          </w:p>
        </w:tc>
        <w:tc>
          <w:tcPr>
            <w:tcW w:w="565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42"/>
              </w:rPr>
              <w:t>代表者氏</w:t>
            </w:r>
            <w:r>
              <w:rPr>
                <w:rFonts w:hint="eastAsia" w:asciiTheme="minorEastAsia" w:hAnsiTheme="minorEastAsia" w:eastAsiaTheme="minorEastAsia"/>
                <w:spacing w:val="1"/>
                <w:kern w:val="0"/>
                <w:fitText w:val="1260" w:id="42"/>
              </w:rPr>
              <w:t>名</w:t>
            </w:r>
          </w:p>
        </w:tc>
        <w:tc>
          <w:tcPr>
            <w:tcW w:w="565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建設事業者④</w:t>
            </w:r>
          </w:p>
        </w:tc>
        <w:tc>
          <w:tcPr>
            <w:tcW w:w="17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43"/>
              </w:rPr>
              <w:t>所在</w:t>
            </w:r>
            <w:r>
              <w:rPr>
                <w:rFonts w:hint="eastAsia" w:asciiTheme="minorEastAsia" w:hAnsiTheme="minorEastAsia" w:eastAsiaTheme="minorEastAsia"/>
                <w:spacing w:val="1"/>
                <w:kern w:val="0"/>
                <w:fitText w:val="1260" w:id="43"/>
              </w:rPr>
              <w:t>地</w:t>
            </w:r>
          </w:p>
        </w:tc>
        <w:tc>
          <w:tcPr>
            <w:tcW w:w="565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44"/>
              </w:rPr>
              <w:t>代表者氏</w:t>
            </w:r>
            <w:r>
              <w:rPr>
                <w:rFonts w:hint="eastAsia" w:asciiTheme="minorEastAsia" w:hAnsiTheme="minorEastAsia" w:eastAsiaTheme="minorEastAsia"/>
                <w:spacing w:val="1"/>
                <w:kern w:val="0"/>
                <w:fitText w:val="1260" w:id="44"/>
              </w:rPr>
              <w:t>名</w:t>
            </w:r>
          </w:p>
        </w:tc>
        <w:tc>
          <w:tcPr>
            <w:tcW w:w="565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建設事業者⑤</w:t>
            </w:r>
          </w:p>
        </w:tc>
        <w:tc>
          <w:tcPr>
            <w:tcW w:w="17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45"/>
              </w:rPr>
              <w:t>所在</w:t>
            </w:r>
            <w:r>
              <w:rPr>
                <w:rFonts w:hint="eastAsia" w:asciiTheme="minorEastAsia" w:hAnsiTheme="minorEastAsia" w:eastAsiaTheme="minorEastAsia"/>
                <w:spacing w:val="1"/>
                <w:kern w:val="0"/>
                <w:fitText w:val="1260" w:id="45"/>
              </w:rPr>
              <w:t>地</w:t>
            </w:r>
          </w:p>
        </w:tc>
        <w:tc>
          <w:tcPr>
            <w:tcW w:w="565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6" w:hRule="atLeast"/>
        </w:trPr>
        <w:tc>
          <w:tcPr>
            <w:tcW w:w="19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rPr>
              <w:t>商号又は名称</w:t>
            </w:r>
          </w:p>
        </w:tc>
        <w:tc>
          <w:tcPr>
            <w:tcW w:w="565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trHeight w:val="347" w:hRule="atLeast"/>
        </w:trPr>
        <w:tc>
          <w:tcPr>
            <w:tcW w:w="198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ind w:left="420" w:right="105" w:hanging="420" w:hangingChars="200"/>
              <w:rPr>
                <w:rFonts w:hint="default" w:asciiTheme="minorEastAsia" w:hAnsiTheme="minorEastAsia" w:eastAsiaTheme="minorEastAsia"/>
                <w:kern w:val="0"/>
              </w:rPr>
            </w:pPr>
          </w:p>
        </w:tc>
        <w:tc>
          <w:tcPr>
            <w:tcW w:w="17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26"/>
                <w:kern w:val="0"/>
                <w:fitText w:val="1260" w:id="46"/>
              </w:rPr>
              <w:t>代表者氏</w:t>
            </w:r>
            <w:r>
              <w:rPr>
                <w:rFonts w:hint="eastAsia" w:asciiTheme="minorEastAsia" w:hAnsiTheme="minorEastAsia" w:eastAsiaTheme="minorEastAsia"/>
                <w:spacing w:val="1"/>
                <w:kern w:val="0"/>
                <w:fitText w:val="1260" w:id="46"/>
              </w:rPr>
              <w:t>名</w:t>
            </w:r>
          </w:p>
        </w:tc>
        <w:tc>
          <w:tcPr>
            <w:tcW w:w="565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b w:val="1"/>
          <w:sz w:val="36"/>
        </w:rPr>
        <mc:AlternateContent>
          <mc:Choice Requires="wps">
            <w:drawing>
              <wp:anchor distT="0" distB="0" distL="114300" distR="114300" simplePos="0" relativeHeight="29" behindDoc="0" locked="0" layoutInCell="1" hidden="0" allowOverlap="1">
                <wp:simplePos x="0" y="0"/>
                <wp:positionH relativeFrom="margin">
                  <wp:align>right</wp:align>
                </wp:positionH>
                <wp:positionV relativeFrom="paragraph">
                  <wp:posOffset>1270</wp:posOffset>
                </wp:positionV>
                <wp:extent cx="1619885" cy="269875"/>
                <wp:effectExtent l="635" t="635" r="24130" b="8890"/>
                <wp:wrapNone/>
                <wp:docPr id="1055" name="テキスト ボックス 11"/>
                <a:graphic xmlns:a="http://schemas.openxmlformats.org/drawingml/2006/main">
                  <a:graphicData uri="http://schemas.microsoft.com/office/word/2010/wordprocessingShape">
                    <wps:wsp>
                      <wps:cNvPr id="1055" name="テキスト ボックス 11"/>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wrap-distance-right:9pt;mso-wrap-distance-bottom:0pt;margin-top:0.1pt;mso-position-vertical-relative:text;mso-position-horizontal:right;mso-position-horizontal-relative:margin;v-text-anchor:middle;position:absolute;height:21.25pt;mso-wrap-distance-top:0pt;width:127.55pt;mso-wrap-distance-left:9pt;z-index:29;" o:spid="_x0000_s1055"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rPr>
          <w:rFonts w:hint="default" w:asciiTheme="minorEastAsia" w:hAnsiTheme="minorEastAsia" w:eastAsiaTheme="minorEastAsia"/>
        </w:rPr>
      </w:pPr>
      <w:r>
        <w:rPr>
          <w:rFonts w:hint="eastAsia" w:asciiTheme="minorEastAsia" w:hAnsiTheme="minorEastAsia" w:eastAsiaTheme="minorEastAsia"/>
        </w:rPr>
        <w:t>（様式２－３②）</w:t>
      </w:r>
      <w:r>
        <w:rPr>
          <w:rFonts w:hint="eastAsia" w:asciiTheme="minorEastAsia" w:hAnsiTheme="minorEastAsia" w:eastAsiaTheme="minorEastAsia"/>
          <w:vanish w:val="1"/>
        </w:rPr>
        <w:t>※グループの場合のみ作成</w:t>
      </w:r>
    </w:p>
    <w:p>
      <w:pPr>
        <w:pStyle w:val="16"/>
        <w:tabs>
          <w:tab w:val="clear" w:pos="4252"/>
          <w:tab w:val="clear" w:pos="8504"/>
        </w:tabs>
        <w:snapToGrid w:val="1"/>
        <w:spacing w:line="300" w:lineRule="exact"/>
        <w:ind w:left="422" w:right="108" w:hanging="422" w:hangingChars="200"/>
        <w:rPr>
          <w:rFonts w:hint="default" w:ascii="ＭＳ ゴシック" w:hAnsi="ＭＳ ゴシック" w:eastAsia="ＭＳ ゴシック"/>
          <w:b w:val="1"/>
          <w:kern w:val="0"/>
        </w:rPr>
      </w:pPr>
      <w:r>
        <w:rPr>
          <w:rFonts w:hint="eastAsia" w:ascii="ＭＳ ゴシック" w:hAnsi="ＭＳ ゴシック" w:eastAsia="ＭＳ ゴシック"/>
          <w:b w:val="1"/>
          <w:kern w:val="0"/>
        </w:rPr>
        <w:t>４　売買事業者</w:t>
      </w:r>
    </w:p>
    <w:tbl>
      <w:tblPr>
        <w:tblStyle w:val="11"/>
        <w:tblW w:w="9356" w:type="dxa"/>
        <w:tblInd w:w="-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2550"/>
        <w:gridCol w:w="1845"/>
        <w:gridCol w:w="4961"/>
      </w:tblGrid>
      <w:tr>
        <w:trPr>
          <w:cantSplit/>
          <w:trHeight w:val="343" w:hRule="atLeast"/>
        </w:trPr>
        <w:tc>
          <w:tcPr>
            <w:tcW w:w="2550"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宅地建物取引事業者</w:t>
            </w:r>
          </w:p>
        </w:tc>
        <w:tc>
          <w:tcPr>
            <w:tcW w:w="184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rPr>
            </w:pPr>
            <w:r>
              <w:rPr>
                <w:rFonts w:hint="eastAsia" w:asciiTheme="minorEastAsia" w:hAnsiTheme="minorEastAsia" w:eastAsiaTheme="minorEastAsia"/>
                <w:spacing w:val="157"/>
                <w:kern w:val="0"/>
                <w:fitText w:val="1260" w:id="47"/>
              </w:rPr>
              <w:t>所在</w:t>
            </w:r>
            <w:r>
              <w:rPr>
                <w:rFonts w:hint="eastAsia" w:asciiTheme="minorEastAsia" w:hAnsiTheme="minorEastAsia" w:eastAsiaTheme="minorEastAsia"/>
                <w:spacing w:val="1"/>
                <w:kern w:val="0"/>
                <w:fitText w:val="1260" w:id="47"/>
              </w:rPr>
              <w:t>地</w:t>
            </w:r>
          </w:p>
        </w:tc>
        <w:tc>
          <w:tcPr>
            <w:tcW w:w="4961"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cantSplit/>
          <w:trHeight w:val="464" w:hRule="exact"/>
        </w:trPr>
        <w:tc>
          <w:tcPr>
            <w:tcW w:w="255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kern w:val="0"/>
              </w:rPr>
            </w:pPr>
          </w:p>
        </w:tc>
        <w:tc>
          <w:tcPr>
            <w:tcW w:w="18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16"/>
              <w:tabs>
                <w:tab w:val="clear" w:pos="4252"/>
                <w:tab w:val="clear" w:pos="8504"/>
              </w:tabs>
              <w:snapToGrid w:val="1"/>
              <w:spacing w:line="300" w:lineRule="exact"/>
              <w:jc w:val="center"/>
              <w:rPr>
                <w:rFonts w:hint="default" w:asciiTheme="minorEastAsia" w:hAnsiTheme="minorEastAsia" w:eastAsiaTheme="minorEastAsia"/>
                <w:kern w:val="0"/>
              </w:rPr>
            </w:pPr>
            <w:r>
              <w:rPr>
                <w:rFonts w:hint="eastAsia" w:asciiTheme="minorEastAsia" w:hAnsiTheme="minorEastAsia" w:eastAsiaTheme="minorEastAsia"/>
              </w:rPr>
              <w:t>商号又は名称</w:t>
            </w:r>
          </w:p>
        </w:tc>
        <w:tc>
          <w:tcPr>
            <w:tcW w:w="49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16"/>
              <w:ind w:right="105"/>
              <w:rPr>
                <w:rFonts w:hint="default" w:asciiTheme="minorEastAsia" w:hAnsiTheme="minorEastAsia" w:eastAsiaTheme="minorEastAsia"/>
                <w:kern w:val="0"/>
              </w:rPr>
            </w:pPr>
          </w:p>
        </w:tc>
      </w:tr>
      <w:tr>
        <w:trPr>
          <w:cantSplit/>
          <w:trHeight w:val="365" w:hRule="atLeast"/>
        </w:trPr>
        <w:tc>
          <w:tcPr>
            <w:tcW w:w="255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明朝" w:hAnsi="ＭＳ 明朝"/>
                <w:kern w:val="0"/>
              </w:rPr>
            </w:pPr>
          </w:p>
        </w:tc>
        <w:tc>
          <w:tcPr>
            <w:tcW w:w="184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33"/>
              <w:autoSpaceDE w:val="0"/>
              <w:autoSpaceDN w:val="0"/>
              <w:adjustRightInd w:val="0"/>
              <w:spacing w:line="240" w:lineRule="exact"/>
              <w:rPr>
                <w:rFonts w:hint="default" w:ascii="ＭＳ 明朝" w:hAnsi="ＭＳ 明朝"/>
                <w:kern w:val="0"/>
              </w:rPr>
            </w:pPr>
            <w:r>
              <w:rPr>
                <w:rFonts w:hint="eastAsia" w:asciiTheme="minorEastAsia" w:hAnsiTheme="minorEastAsia" w:eastAsiaTheme="minorEastAsia"/>
              </w:rPr>
              <w:t>代表者指名</w:t>
            </w:r>
          </w:p>
        </w:tc>
        <w:tc>
          <w:tcPr>
            <w:tcW w:w="49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240" w:lineRule="exact"/>
              <w:jc w:val="center"/>
              <w:rPr>
                <w:rFonts w:hint="default" w:ascii="ＭＳ 明朝" w:hAnsi="ＭＳ 明朝"/>
              </w:rPr>
            </w:pPr>
          </w:p>
        </w:tc>
      </w:tr>
      <w:tr>
        <w:trPr>
          <w:cantSplit/>
          <w:trHeight w:val="321" w:hRule="exact"/>
        </w:trPr>
        <w:tc>
          <w:tcPr>
            <w:tcW w:w="255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240" w:lineRule="exact"/>
              <w:jc w:val="center"/>
              <w:rPr>
                <w:rFonts w:hint="default" w:ascii="ＭＳ 明朝" w:hAnsi="ＭＳ 明朝"/>
                <w:kern w:val="0"/>
              </w:rPr>
            </w:pPr>
          </w:p>
        </w:tc>
        <w:tc>
          <w:tcPr>
            <w:tcW w:w="1845"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33"/>
              <w:autoSpaceDE w:val="0"/>
              <w:autoSpaceDN w:val="0"/>
              <w:adjustRightInd w:val="0"/>
              <w:spacing w:line="240" w:lineRule="exact"/>
              <w:rPr>
                <w:rFonts w:hint="default" w:asciiTheme="minorEastAsia" w:hAnsiTheme="minorEastAsia" w:eastAsiaTheme="minorEastAsia"/>
              </w:rPr>
            </w:pPr>
            <w:r>
              <w:rPr>
                <w:rFonts w:hint="eastAsia" w:asciiTheme="minorEastAsia" w:hAnsiTheme="minorEastAsia" w:eastAsiaTheme="minorEastAsia"/>
              </w:rPr>
              <w:t>免許証番号</w:t>
            </w:r>
          </w:p>
        </w:tc>
        <w:tc>
          <w:tcPr>
            <w:tcW w:w="496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spacing w:line="240" w:lineRule="exact"/>
              <w:jc w:val="center"/>
              <w:rPr>
                <w:rFonts w:hint="default" w:ascii="ＭＳ 明朝" w:hAnsi="ＭＳ 明朝"/>
              </w:rPr>
            </w:pPr>
            <w:r>
              <w:rPr>
                <w:rFonts w:hint="eastAsia" w:ascii="ＭＳ 明朝" w:hAnsi="ＭＳ 明朝"/>
              </w:rPr>
              <w:t>免許（　　　　　）　　　　　　号</w:t>
            </w:r>
          </w:p>
        </w:tc>
      </w:tr>
    </w:tbl>
    <w:p>
      <w:pPr>
        <w:pStyle w:val="16"/>
        <w:tabs>
          <w:tab w:val="clear" w:pos="4252"/>
          <w:tab w:val="clear" w:pos="8504"/>
        </w:tabs>
        <w:snapToGrid w:val="1"/>
        <w:spacing w:line="300" w:lineRule="exact"/>
        <w:ind w:left="420" w:right="108" w:hanging="420" w:hangingChars="200"/>
        <w:rPr>
          <w:rFonts w:hint="default" w:asciiTheme="minorEastAsia" w:hAnsiTheme="minorEastAsia" w:eastAsiaTheme="minorEastAsia"/>
          <w:kern w:val="0"/>
        </w:rPr>
      </w:pPr>
      <w:r>
        <w:rPr>
          <w:rFonts w:hint="eastAsia" w:asciiTheme="minorEastAsia" w:hAnsiTheme="minorEastAsia" w:eastAsiaTheme="minorEastAsia"/>
          <w:kern w:val="0"/>
        </w:rPr>
        <w:t>注：１　欄が不足する場合は、複写のうえ記入すること。（複数頁可）</w:t>
      </w:r>
    </w:p>
    <w:p>
      <w:pPr>
        <w:pStyle w:val="16"/>
        <w:tabs>
          <w:tab w:val="clear" w:pos="4252"/>
          <w:tab w:val="clear" w:pos="8504"/>
        </w:tabs>
        <w:snapToGrid w:val="1"/>
        <w:spacing w:line="300" w:lineRule="exact"/>
        <w:ind w:left="630" w:right="108" w:hanging="630" w:hangingChars="300"/>
        <w:rPr>
          <w:rFonts w:hint="default" w:asciiTheme="minorEastAsia" w:hAnsiTheme="minorEastAsia" w:eastAsiaTheme="minorEastAsia"/>
          <w:kern w:val="0"/>
        </w:rPr>
      </w:pPr>
      <w:r>
        <w:rPr>
          <w:rFonts w:hint="eastAsia" w:asciiTheme="minorEastAsia" w:hAnsiTheme="minorEastAsia" w:eastAsiaTheme="minorEastAsia"/>
          <w:kern w:val="0"/>
        </w:rPr>
        <w:t>注：２　全事業者の納税証明書の写しの最新のものを添付すること。</w:t>
      </w:r>
    </w:p>
    <w:p>
      <w:pPr>
        <w:pStyle w:val="16"/>
        <w:tabs>
          <w:tab w:val="clear" w:pos="4252"/>
          <w:tab w:val="clear" w:pos="8504"/>
        </w:tabs>
        <w:snapToGrid w:val="1"/>
        <w:spacing w:line="300" w:lineRule="exact"/>
        <w:ind w:left="630" w:right="108" w:hanging="630" w:hangingChars="300"/>
        <w:rPr>
          <w:rFonts w:hint="default" w:asciiTheme="minorEastAsia" w:hAnsiTheme="minorEastAsia" w:eastAsiaTheme="minorEastAsia"/>
          <w:kern w:val="0"/>
        </w:rPr>
      </w:pPr>
      <w:r>
        <w:rPr>
          <w:rFonts w:hint="eastAsia" w:asciiTheme="minorEastAsia" w:hAnsiTheme="minorEastAsia" w:eastAsiaTheme="minorEastAsia"/>
          <w:kern w:val="0"/>
        </w:rPr>
        <w:t>注：３　添付する納税証明書の写しはコピーでも可とする。</w:t>
      </w:r>
    </w:p>
    <w:p>
      <w:pPr>
        <w:pStyle w:val="16"/>
        <w:tabs>
          <w:tab w:val="clear" w:pos="4252"/>
          <w:tab w:val="clear" w:pos="8504"/>
        </w:tabs>
        <w:snapToGrid w:val="1"/>
        <w:spacing w:line="300" w:lineRule="exact"/>
        <w:ind w:left="420" w:right="108" w:hanging="420" w:hangingChars="20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16"/>
        <w:tabs>
          <w:tab w:val="clear" w:pos="4252"/>
          <w:tab w:val="clear" w:pos="8504"/>
        </w:tabs>
        <w:snapToGrid w:val="1"/>
        <w:spacing w:line="300" w:lineRule="exact"/>
        <w:ind w:left="420" w:right="108" w:hanging="420" w:hangingChars="200"/>
        <w:rPr>
          <w:rFonts w:hint="default" w:asciiTheme="minorEastAsia" w:hAnsiTheme="minorEastAsia" w:eastAsiaTheme="minorEastAsia"/>
          <w:kern w:val="0"/>
        </w:rPr>
      </w:pPr>
      <w:r>
        <w:rPr>
          <w:rFonts w:hint="eastAsia" w:asciiTheme="minorEastAsia" w:hAnsiTheme="minorEastAsia" w:eastAsiaTheme="minorEastAsia"/>
          <w:kern w:val="0"/>
        </w:rPr>
        <w:t>１．国税（税務署）</w:t>
      </w:r>
    </w:p>
    <w:p>
      <w:pPr>
        <w:pStyle w:val="16"/>
        <w:tabs>
          <w:tab w:val="clear" w:pos="4252"/>
          <w:tab w:val="clear" w:pos="8504"/>
        </w:tabs>
        <w:snapToGrid w:val="1"/>
        <w:spacing w:line="300" w:lineRule="exact"/>
        <w:ind w:left="424" w:leftChars="202" w:right="108" w:firstLine="210" w:firstLineChars="100"/>
        <w:rPr>
          <w:rFonts w:hint="default" w:asciiTheme="minorEastAsia" w:hAnsiTheme="minorEastAsia" w:eastAsiaTheme="minorEastAsia"/>
          <w:kern w:val="0"/>
        </w:rPr>
      </w:pPr>
      <w:r>
        <w:rPr>
          <w:rFonts w:hint="eastAsia" w:asciiTheme="minorEastAsia" w:hAnsiTheme="minorEastAsia" w:eastAsiaTheme="minorEastAsia"/>
          <w:kern w:val="0"/>
        </w:rPr>
        <w:t>納税証明書交付請求書にて下記の交付を受け提出すること。</w:t>
      </w:r>
    </w:p>
    <w:p>
      <w:pPr>
        <w:pStyle w:val="16"/>
        <w:tabs>
          <w:tab w:val="clear" w:pos="4252"/>
          <w:tab w:val="clear" w:pos="8504"/>
        </w:tabs>
        <w:snapToGrid w:val="1"/>
        <w:spacing w:line="300" w:lineRule="exact"/>
        <w:ind w:left="2100" w:leftChars="400" w:right="108" w:hanging="1260" w:hangingChars="600"/>
        <w:rPr>
          <w:rFonts w:hint="default" w:asciiTheme="minorEastAsia" w:hAnsiTheme="minorEastAsia" w:eastAsiaTheme="minorEastAsia"/>
          <w:kern w:val="0"/>
        </w:rPr>
      </w:pPr>
      <w:r>
        <w:rPr>
          <w:rFonts w:hint="eastAsia" w:asciiTheme="minorEastAsia" w:hAnsiTheme="minorEastAsia" w:eastAsiaTheme="minorEastAsia"/>
          <w:kern w:val="0"/>
        </w:rPr>
        <w:t>個人の場合：「証明書の種類（その３の２）」にて請求する「申告所得税及復興特別所得税」と「消費税及地方消費税」に未納税額がないことの証明書</w:t>
      </w:r>
    </w:p>
    <w:p>
      <w:pPr>
        <w:pStyle w:val="16"/>
        <w:tabs>
          <w:tab w:val="clear" w:pos="4252"/>
          <w:tab w:val="clear" w:pos="8504"/>
        </w:tabs>
        <w:snapToGrid w:val="1"/>
        <w:spacing w:line="300" w:lineRule="exact"/>
        <w:ind w:left="2100" w:leftChars="400" w:right="108" w:hanging="1260" w:hangingChars="600"/>
        <w:rPr>
          <w:rFonts w:hint="default" w:asciiTheme="minorEastAsia" w:hAnsiTheme="minorEastAsia" w:eastAsiaTheme="minorEastAsia"/>
          <w:kern w:val="0"/>
        </w:rPr>
      </w:pPr>
      <w:r>
        <w:rPr>
          <w:rFonts w:hint="eastAsia" w:asciiTheme="minorEastAsia" w:hAnsiTheme="minorEastAsia" w:eastAsiaTheme="minorEastAsia"/>
          <w:kern w:val="0"/>
        </w:rPr>
        <w:t>法人の場合：「証明書の種類（その３の３）」にて請求する「法人税」と「消費税及地方消費税」に未納税額がないことの証明書</w:t>
      </w:r>
    </w:p>
    <w:p>
      <w:pPr>
        <w:pStyle w:val="16"/>
        <w:tabs>
          <w:tab w:val="clear" w:pos="4252"/>
          <w:tab w:val="clear" w:pos="8504"/>
        </w:tabs>
        <w:snapToGrid w:val="1"/>
        <w:spacing w:line="300" w:lineRule="exact"/>
        <w:ind w:left="2100" w:leftChars="400" w:right="108" w:hanging="1260" w:hangingChars="600"/>
        <w:rPr>
          <w:rFonts w:hint="default" w:asciiTheme="minorEastAsia" w:hAnsiTheme="minorEastAsia" w:eastAsiaTheme="minorEastAsia"/>
          <w:kern w:val="0"/>
        </w:rPr>
      </w:pPr>
    </w:p>
    <w:p>
      <w:pPr>
        <w:pStyle w:val="16"/>
        <w:tabs>
          <w:tab w:val="clear" w:pos="4252"/>
          <w:tab w:val="clear" w:pos="8504"/>
        </w:tabs>
        <w:snapToGrid w:val="1"/>
        <w:spacing w:line="300" w:lineRule="exact"/>
        <w:ind w:right="108"/>
        <w:rPr>
          <w:rFonts w:hint="default" w:asciiTheme="minorEastAsia" w:hAnsiTheme="minorEastAsia" w:eastAsiaTheme="minorEastAsia"/>
          <w:kern w:val="0"/>
        </w:rPr>
      </w:pPr>
      <w:r>
        <w:rPr>
          <w:rFonts w:hint="eastAsia" w:asciiTheme="minorEastAsia" w:hAnsiTheme="minorEastAsia" w:eastAsiaTheme="minorEastAsia"/>
          <w:kern w:val="0"/>
        </w:rPr>
        <w:t>２．県税（地域振興局）</w:t>
      </w:r>
    </w:p>
    <w:p>
      <w:pPr>
        <w:pStyle w:val="16"/>
        <w:tabs>
          <w:tab w:val="clear" w:pos="4252"/>
          <w:tab w:val="clear" w:pos="8504"/>
        </w:tabs>
        <w:snapToGrid w:val="1"/>
        <w:spacing w:line="300" w:lineRule="exact"/>
        <w:ind w:left="424" w:leftChars="202" w:right="108" w:firstLine="210" w:firstLineChars="100"/>
        <w:rPr>
          <w:rFonts w:hint="default" w:asciiTheme="minorEastAsia" w:hAnsiTheme="minorEastAsia" w:eastAsiaTheme="minorEastAsia"/>
          <w:kern w:val="0"/>
        </w:rPr>
      </w:pPr>
      <w:r>
        <w:rPr>
          <w:rFonts w:hint="eastAsia" w:asciiTheme="minorEastAsia" w:hAnsiTheme="minorEastAsia" w:eastAsiaTheme="minorEastAsia"/>
          <w:kern w:val="0"/>
        </w:rPr>
        <w:t>納税証明書交付申請書にて下記の申請をし、交付を受け提出すること。</w:t>
      </w:r>
    </w:p>
    <w:p>
      <w:pPr>
        <w:pStyle w:val="16"/>
        <w:tabs>
          <w:tab w:val="clear" w:pos="4252"/>
          <w:tab w:val="clear" w:pos="8504"/>
        </w:tabs>
        <w:snapToGrid w:val="1"/>
        <w:spacing w:line="300" w:lineRule="exact"/>
        <w:ind w:left="2100" w:leftChars="400" w:right="108" w:hanging="1260" w:hangingChars="600"/>
        <w:rPr>
          <w:rFonts w:hint="default" w:asciiTheme="minorEastAsia" w:hAnsiTheme="minorEastAsia" w:eastAsiaTheme="minorEastAsia"/>
          <w:kern w:val="0"/>
        </w:rPr>
      </w:pPr>
      <w:r>
        <w:rPr>
          <w:rFonts w:hint="eastAsia" w:asciiTheme="minorEastAsia" w:hAnsiTheme="minorEastAsia" w:eastAsiaTheme="minorEastAsia"/>
          <w:kern w:val="0"/>
        </w:rPr>
        <w:t>使用目的欄：「７その他」を○で囲み、カッコ内に「輪島市買取型災害公営住宅整備事業の応募」と記載する。</w:t>
      </w:r>
    </w:p>
    <w:p>
      <w:pPr>
        <w:pStyle w:val="16"/>
        <w:tabs>
          <w:tab w:val="clear" w:pos="4252"/>
          <w:tab w:val="clear" w:pos="8504"/>
        </w:tabs>
        <w:snapToGrid w:val="1"/>
        <w:spacing w:line="300" w:lineRule="exact"/>
        <w:ind w:left="2100" w:leftChars="400" w:right="108" w:hanging="1260" w:hangingChars="600"/>
        <w:rPr>
          <w:rFonts w:hint="default" w:asciiTheme="minorEastAsia" w:hAnsiTheme="minorEastAsia" w:eastAsiaTheme="minorEastAsia"/>
          <w:kern w:val="0"/>
        </w:rPr>
      </w:pPr>
      <w:r>
        <w:rPr>
          <w:rFonts w:hint="eastAsia" w:asciiTheme="minorEastAsia" w:hAnsiTheme="minorEastAsia" w:eastAsiaTheme="minorEastAsia"/>
          <w:kern w:val="0"/>
        </w:rPr>
        <w:t>証明事項欄：「６県税に未納（課税）がないこと」を○で囲む。</w:t>
      </w:r>
    </w:p>
    <w:p>
      <w:pPr>
        <w:pStyle w:val="16"/>
        <w:tabs>
          <w:tab w:val="clear" w:pos="4252"/>
          <w:tab w:val="clear" w:pos="8504"/>
        </w:tabs>
        <w:snapToGrid w:val="1"/>
        <w:spacing w:line="300" w:lineRule="exact"/>
        <w:ind w:left="2100" w:leftChars="400" w:right="108" w:hanging="1260" w:hangingChars="600"/>
        <w:rPr>
          <w:rFonts w:hint="default" w:asciiTheme="minorEastAsia" w:hAnsiTheme="minorEastAsia" w:eastAsiaTheme="minorEastAsia"/>
          <w:kern w:val="0"/>
        </w:rPr>
      </w:pPr>
    </w:p>
    <w:p>
      <w:pPr>
        <w:pStyle w:val="16"/>
        <w:tabs>
          <w:tab w:val="clear" w:pos="4252"/>
          <w:tab w:val="clear" w:pos="8504"/>
        </w:tabs>
        <w:snapToGrid w:val="1"/>
        <w:spacing w:line="300" w:lineRule="exact"/>
        <w:ind w:left="420" w:right="108" w:hanging="420" w:hangingChars="200"/>
        <w:rPr>
          <w:rFonts w:hint="default" w:asciiTheme="minorEastAsia" w:hAnsiTheme="minorEastAsia" w:eastAsiaTheme="minorEastAsia"/>
          <w:kern w:val="0"/>
        </w:rPr>
      </w:pPr>
      <w:r>
        <w:rPr>
          <w:rFonts w:hint="eastAsia" w:asciiTheme="minorEastAsia" w:hAnsiTheme="minorEastAsia" w:eastAsiaTheme="minorEastAsia"/>
          <w:kern w:val="0"/>
        </w:rPr>
        <w:t>３．個人県民税（市町村）</w:t>
      </w:r>
    </w:p>
    <w:p>
      <w:pPr>
        <w:pStyle w:val="16"/>
        <w:tabs>
          <w:tab w:val="clear" w:pos="4252"/>
          <w:tab w:val="clear" w:pos="8504"/>
        </w:tabs>
        <w:snapToGrid w:val="1"/>
        <w:spacing w:line="300" w:lineRule="exact"/>
        <w:ind w:left="424" w:leftChars="202" w:right="108" w:firstLine="210" w:firstLineChars="100"/>
        <w:rPr>
          <w:rFonts w:hint="default" w:asciiTheme="minorEastAsia" w:hAnsiTheme="minorEastAsia" w:eastAsiaTheme="minorEastAsia"/>
          <w:kern w:val="0"/>
        </w:rPr>
      </w:pPr>
      <w:r>
        <w:rPr>
          <w:rFonts w:hint="eastAsia" w:asciiTheme="minorEastAsia" w:hAnsiTheme="minorEastAsia" w:eastAsiaTheme="minorEastAsia"/>
          <w:kern w:val="0"/>
        </w:rPr>
        <w:t>個人（法人）県民税は住所を有する市町村が窓口となるので、必要な申請を行い、交付（滞納がないことの証明等）を受け提出すること。</w:t>
      </w: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spacing w:line="300" w:lineRule="exact"/>
        <w:rPr>
          <w:rFonts w:hint="default" w:asciiTheme="minorEastAsia" w:hAnsiTheme="minorEastAsia" w:eastAsiaTheme="minorEastAsia"/>
          <w:kern w:val="0"/>
        </w:rPr>
      </w:pPr>
      <w:r>
        <w:rPr>
          <w:rFonts w:hint="default" w:asciiTheme="minorEastAsia" w:hAnsiTheme="minorEastAsia" w:eastAsiaTheme="minorEastAsia"/>
          <w:b w:val="1"/>
          <w:kern w:val="0"/>
        </w:rPr>
        <mc:AlternateContent>
          <mc:Choice Requires="wps">
            <w:drawing>
              <wp:anchor distT="0" distB="0" distL="114300" distR="114300" simplePos="0" relativeHeight="10" behindDoc="0" locked="0" layoutInCell="1" hidden="0" allowOverlap="1">
                <wp:simplePos x="0" y="0"/>
                <wp:positionH relativeFrom="margin">
                  <wp:align>right</wp:align>
                </wp:positionH>
                <wp:positionV relativeFrom="paragraph">
                  <wp:posOffset>8255</wp:posOffset>
                </wp:positionV>
                <wp:extent cx="1619885" cy="269875"/>
                <wp:effectExtent l="635" t="635" r="24130" b="8890"/>
                <wp:wrapNone/>
                <wp:docPr id="1056" name="Text Box 30"/>
                <a:graphic xmlns:a="http://schemas.openxmlformats.org/drawingml/2006/main">
                  <a:graphicData uri="http://schemas.microsoft.com/office/word/2010/wordprocessingShape">
                    <wps:wsp>
                      <wps:cNvPr id="1056" name="Text Box 3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0" style="mso-wrap-distance-right:9pt;mso-wrap-distance-bottom:0pt;margin-top:0.65pt;mso-position-vertical-relative:text;mso-position-horizontal:right;mso-position-horizontal-relative:margin;v-text-anchor:middle;position:absolute;height:21.25pt;mso-wrap-distance-top:0pt;width:127.55pt;mso-wrap-distance-left:9pt;z-index:10;" o:spid="_x0000_s1056"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autoSpaceDE w:val="0"/>
        <w:autoSpaceDN w:val="0"/>
        <w:adjustRightInd w:val="0"/>
        <w:spacing w:line="300" w:lineRule="exact"/>
        <w:rPr>
          <w:rFonts w:hint="default"/>
        </w:rPr>
      </w:pPr>
      <w:r>
        <w:rPr>
          <w:rFonts w:hint="eastAsia" w:asciiTheme="minorEastAsia" w:hAnsiTheme="minorEastAsia" w:eastAsiaTheme="minorEastAsia"/>
          <w:kern w:val="0"/>
        </w:rPr>
        <w:t>（様式２－４）</w:t>
      </w:r>
      <w:r>
        <w:rPr>
          <w:rFonts w:hint="eastAsia"/>
          <w:vanish w:val="1"/>
        </w:rPr>
        <w:t>※グループの場合のみ作成</w:t>
      </w:r>
    </w:p>
    <w:p>
      <w:pPr>
        <w:pStyle w:val="0"/>
        <w:jc w:val="center"/>
        <w:rPr>
          <w:rFonts w:hint="default" w:asciiTheme="minorEastAsia" w:hAnsiTheme="minorEastAsia" w:eastAsiaTheme="minorEastAsia"/>
          <w:b w:val="1"/>
          <w:kern w:val="0"/>
          <w:sz w:val="32"/>
        </w:rPr>
      </w:pPr>
      <w:r>
        <w:rPr>
          <w:rFonts w:hint="eastAsia" w:asciiTheme="minorEastAsia" w:hAnsiTheme="minorEastAsia" w:eastAsiaTheme="minorEastAsia"/>
          <w:b w:val="1"/>
          <w:kern w:val="0"/>
          <w:sz w:val="32"/>
        </w:rPr>
        <w:t>参加事業者連絡先一覧表</w:t>
      </w:r>
    </w:p>
    <w:tbl>
      <w:tblPr>
        <w:tblStyle w:val="11"/>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9"/>
        <w:gridCol w:w="1938"/>
        <w:gridCol w:w="5344"/>
      </w:tblGrid>
      <w:tr>
        <w:trPr>
          <w:cantSplit/>
        </w:trPr>
        <w:tc>
          <w:tcPr>
            <w:tcW w:w="18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代表事業者</w:t>
            </w:r>
          </w:p>
          <w:p>
            <w:pPr>
              <w:pStyle w:val="0"/>
              <w:snapToGrid w:val="0"/>
              <w:spacing w:line="240" w:lineRule="exact"/>
              <w:jc w:val="center"/>
              <w:rPr>
                <w:rFonts w:hint="default" w:asciiTheme="minorEastAsia" w:hAnsiTheme="minorEastAsia" w:eastAsiaTheme="minorEastAsia"/>
              </w:rPr>
            </w:pPr>
          </w:p>
          <w:p>
            <w:pPr>
              <w:pStyle w:val="0"/>
              <w:snapToGrid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構成事業者①</w:t>
            </w:r>
          </w:p>
        </w:tc>
        <w:tc>
          <w:tcPr>
            <w:tcW w:w="198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
                <w:kern w:val="0"/>
                <w:fitText w:val="1470" w:id="48"/>
              </w:rPr>
              <w:t>商号又は名</w:t>
            </w:r>
            <w:r>
              <w:rPr>
                <w:rFonts w:hint="eastAsia" w:asciiTheme="minorEastAsia" w:hAnsiTheme="minorEastAsia" w:eastAsiaTheme="minorEastAsia"/>
                <w:kern w:val="0"/>
                <w:fitText w:val="1470" w:id="48"/>
              </w:rPr>
              <w:t>称</w:t>
            </w:r>
          </w:p>
        </w:tc>
        <w:tc>
          <w:tcPr>
            <w:tcW w:w="5483"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49"/>
              </w:rPr>
              <w:t>担当者</w:t>
            </w:r>
            <w:r>
              <w:rPr>
                <w:rFonts w:hint="eastAsia" w:asciiTheme="minorEastAsia" w:hAnsiTheme="minorEastAsia" w:eastAsiaTheme="minorEastAsia"/>
                <w:kern w:val="0"/>
                <w:fitText w:val="1470" w:id="49"/>
              </w:rPr>
              <w:t>名</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525"/>
                <w:kern w:val="0"/>
                <w:fitText w:val="1470" w:id="50"/>
              </w:rPr>
              <w:t>所</w:t>
            </w:r>
            <w:r>
              <w:rPr>
                <w:rFonts w:hint="eastAsia" w:asciiTheme="minorEastAsia" w:hAnsiTheme="minorEastAsia" w:eastAsiaTheme="minorEastAsia"/>
                <w:kern w:val="0"/>
                <w:fitText w:val="1470" w:id="50"/>
              </w:rPr>
              <w:t>属</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1470" w:id="51"/>
              </w:rPr>
              <w:t>所在</w:t>
            </w:r>
            <w:r>
              <w:rPr>
                <w:rFonts w:hint="eastAsia" w:asciiTheme="minorEastAsia" w:hAnsiTheme="minorEastAsia" w:eastAsiaTheme="minorEastAsia"/>
                <w:kern w:val="0"/>
                <w:fitText w:val="1470" w:id="51"/>
              </w:rPr>
              <w:t>地</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52"/>
              </w:rPr>
              <w:t>電話番</w:t>
            </w:r>
            <w:r>
              <w:rPr>
                <w:rFonts w:hint="eastAsia" w:asciiTheme="minorEastAsia" w:hAnsiTheme="minorEastAsia" w:eastAsiaTheme="minorEastAsia"/>
                <w:kern w:val="0"/>
                <w:fitText w:val="1470" w:id="52"/>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24"/>
                <w:kern w:val="0"/>
                <w:fitText w:val="1470" w:id="53"/>
              </w:rPr>
              <w:t>FAX</w:t>
            </w:r>
            <w:r>
              <w:rPr>
                <w:rFonts w:hint="eastAsia" w:asciiTheme="minorEastAsia" w:hAnsiTheme="minorEastAsia" w:eastAsiaTheme="minorEastAsia"/>
                <w:spacing w:val="124"/>
                <w:kern w:val="0"/>
                <w:fitText w:val="1470" w:id="53"/>
              </w:rPr>
              <w:t>番</w:t>
            </w:r>
            <w:r>
              <w:rPr>
                <w:rFonts w:hint="eastAsia" w:asciiTheme="minorEastAsia" w:hAnsiTheme="minorEastAsia" w:eastAsiaTheme="minorEastAsia"/>
                <w:spacing w:val="0"/>
                <w:kern w:val="0"/>
                <w:fitText w:val="1470" w:id="53"/>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1"/>
                <w:kern w:val="0"/>
                <w:fitText w:val="1470" w:id="54"/>
              </w:rPr>
              <w:t>電子ﾒｰﾙｱﾄﾞﾚ</w:t>
            </w:r>
            <w:r>
              <w:rPr>
                <w:rFonts w:hint="eastAsia" w:asciiTheme="minorEastAsia" w:hAnsiTheme="minorEastAsia" w:eastAsiaTheme="minorEastAsia"/>
                <w:spacing w:val="6"/>
                <w:kern w:val="0"/>
                <w:fitText w:val="1470" w:id="54"/>
              </w:rPr>
              <w:t>ｽ</w:t>
            </w:r>
          </w:p>
        </w:tc>
        <w:tc>
          <w:tcPr>
            <w:tcW w:w="5483"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構成事業者②</w:t>
            </w:r>
          </w:p>
        </w:tc>
        <w:tc>
          <w:tcPr>
            <w:tcW w:w="198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
                <w:kern w:val="0"/>
                <w:fitText w:val="1470" w:id="55"/>
              </w:rPr>
              <w:t>商号又は名</w:t>
            </w:r>
            <w:r>
              <w:rPr>
                <w:rFonts w:hint="eastAsia" w:asciiTheme="minorEastAsia" w:hAnsiTheme="minorEastAsia" w:eastAsiaTheme="minorEastAsia"/>
                <w:kern w:val="0"/>
                <w:fitText w:val="1470" w:id="55"/>
              </w:rPr>
              <w:t>称</w:t>
            </w:r>
          </w:p>
        </w:tc>
        <w:tc>
          <w:tcPr>
            <w:tcW w:w="5483"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56"/>
              </w:rPr>
              <w:t>担当者</w:t>
            </w:r>
            <w:r>
              <w:rPr>
                <w:rFonts w:hint="eastAsia" w:asciiTheme="minorEastAsia" w:hAnsiTheme="minorEastAsia" w:eastAsiaTheme="minorEastAsia"/>
                <w:kern w:val="0"/>
                <w:fitText w:val="1470" w:id="56"/>
              </w:rPr>
              <w:t>名</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525"/>
                <w:kern w:val="0"/>
                <w:fitText w:val="1470" w:id="57"/>
              </w:rPr>
              <w:t>所</w:t>
            </w:r>
            <w:r>
              <w:rPr>
                <w:rFonts w:hint="eastAsia" w:asciiTheme="minorEastAsia" w:hAnsiTheme="minorEastAsia" w:eastAsiaTheme="minorEastAsia"/>
                <w:kern w:val="0"/>
                <w:fitText w:val="1470" w:id="57"/>
              </w:rPr>
              <w:t>属</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1470" w:id="58"/>
              </w:rPr>
              <w:t>所在</w:t>
            </w:r>
            <w:r>
              <w:rPr>
                <w:rFonts w:hint="eastAsia" w:asciiTheme="minorEastAsia" w:hAnsiTheme="minorEastAsia" w:eastAsiaTheme="minorEastAsia"/>
                <w:kern w:val="0"/>
                <w:fitText w:val="1470" w:id="58"/>
              </w:rPr>
              <w:t>地</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59"/>
              </w:rPr>
              <w:t>電話番</w:t>
            </w:r>
            <w:r>
              <w:rPr>
                <w:rFonts w:hint="eastAsia" w:asciiTheme="minorEastAsia" w:hAnsiTheme="minorEastAsia" w:eastAsiaTheme="minorEastAsia"/>
                <w:kern w:val="0"/>
                <w:fitText w:val="1470" w:id="59"/>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24"/>
                <w:kern w:val="0"/>
                <w:fitText w:val="1470" w:id="60"/>
              </w:rPr>
              <w:t>FAX</w:t>
            </w:r>
            <w:r>
              <w:rPr>
                <w:rFonts w:hint="eastAsia" w:asciiTheme="minorEastAsia" w:hAnsiTheme="minorEastAsia" w:eastAsiaTheme="minorEastAsia"/>
                <w:spacing w:val="124"/>
                <w:kern w:val="0"/>
                <w:fitText w:val="1470" w:id="60"/>
              </w:rPr>
              <w:t>番</w:t>
            </w:r>
            <w:r>
              <w:rPr>
                <w:rFonts w:hint="eastAsia" w:asciiTheme="minorEastAsia" w:hAnsiTheme="minorEastAsia" w:eastAsiaTheme="minorEastAsia"/>
                <w:spacing w:val="0"/>
                <w:kern w:val="0"/>
                <w:fitText w:val="1470" w:id="60"/>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1"/>
                <w:kern w:val="0"/>
                <w:fitText w:val="1470" w:id="61"/>
              </w:rPr>
              <w:t>電子ﾒｰﾙｱﾄﾞﾚ</w:t>
            </w:r>
            <w:r>
              <w:rPr>
                <w:rFonts w:hint="eastAsia" w:asciiTheme="minorEastAsia" w:hAnsiTheme="minorEastAsia" w:eastAsiaTheme="minorEastAsia"/>
                <w:spacing w:val="6"/>
                <w:kern w:val="0"/>
                <w:fitText w:val="1470" w:id="61"/>
              </w:rPr>
              <w:t>ｽ</w:t>
            </w:r>
          </w:p>
        </w:tc>
        <w:tc>
          <w:tcPr>
            <w:tcW w:w="5483"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構成事業者③</w:t>
            </w:r>
          </w:p>
        </w:tc>
        <w:tc>
          <w:tcPr>
            <w:tcW w:w="198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
                <w:kern w:val="0"/>
                <w:fitText w:val="1470" w:id="62"/>
              </w:rPr>
              <w:t>商号又は名</w:t>
            </w:r>
            <w:r>
              <w:rPr>
                <w:rFonts w:hint="eastAsia" w:asciiTheme="minorEastAsia" w:hAnsiTheme="minorEastAsia" w:eastAsiaTheme="minorEastAsia"/>
                <w:kern w:val="0"/>
                <w:fitText w:val="1470" w:id="62"/>
              </w:rPr>
              <w:t>称</w:t>
            </w:r>
          </w:p>
        </w:tc>
        <w:tc>
          <w:tcPr>
            <w:tcW w:w="5483"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63"/>
              </w:rPr>
              <w:t>担当者</w:t>
            </w:r>
            <w:r>
              <w:rPr>
                <w:rFonts w:hint="eastAsia" w:asciiTheme="minorEastAsia" w:hAnsiTheme="minorEastAsia" w:eastAsiaTheme="minorEastAsia"/>
                <w:kern w:val="0"/>
                <w:fitText w:val="1470" w:id="63"/>
              </w:rPr>
              <w:t>名</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525"/>
                <w:kern w:val="0"/>
                <w:fitText w:val="1470" w:id="64"/>
              </w:rPr>
              <w:t>所</w:t>
            </w:r>
            <w:r>
              <w:rPr>
                <w:rFonts w:hint="eastAsia" w:asciiTheme="minorEastAsia" w:hAnsiTheme="minorEastAsia" w:eastAsiaTheme="minorEastAsia"/>
                <w:kern w:val="0"/>
                <w:fitText w:val="1470" w:id="64"/>
              </w:rPr>
              <w:t>属</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1470" w:id="65"/>
              </w:rPr>
              <w:t>所在</w:t>
            </w:r>
            <w:r>
              <w:rPr>
                <w:rFonts w:hint="eastAsia" w:asciiTheme="minorEastAsia" w:hAnsiTheme="minorEastAsia" w:eastAsiaTheme="minorEastAsia"/>
                <w:kern w:val="0"/>
                <w:fitText w:val="1470" w:id="65"/>
              </w:rPr>
              <w:t>地</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66"/>
              </w:rPr>
              <w:t>電話番</w:t>
            </w:r>
            <w:r>
              <w:rPr>
                <w:rFonts w:hint="eastAsia" w:asciiTheme="minorEastAsia" w:hAnsiTheme="minorEastAsia" w:eastAsiaTheme="minorEastAsia"/>
                <w:kern w:val="0"/>
                <w:fitText w:val="1470" w:id="66"/>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24"/>
                <w:kern w:val="0"/>
                <w:fitText w:val="1470" w:id="67"/>
              </w:rPr>
              <w:t>FAX</w:t>
            </w:r>
            <w:r>
              <w:rPr>
                <w:rFonts w:hint="eastAsia" w:asciiTheme="minorEastAsia" w:hAnsiTheme="minorEastAsia" w:eastAsiaTheme="minorEastAsia"/>
                <w:spacing w:val="124"/>
                <w:kern w:val="0"/>
                <w:fitText w:val="1470" w:id="67"/>
              </w:rPr>
              <w:t>番</w:t>
            </w:r>
            <w:r>
              <w:rPr>
                <w:rFonts w:hint="eastAsia" w:asciiTheme="minorEastAsia" w:hAnsiTheme="minorEastAsia" w:eastAsiaTheme="minorEastAsia"/>
                <w:spacing w:val="0"/>
                <w:kern w:val="0"/>
                <w:fitText w:val="1470" w:id="67"/>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1"/>
                <w:kern w:val="0"/>
                <w:fitText w:val="1470" w:id="68"/>
              </w:rPr>
              <w:t>電子ﾒｰﾙｱﾄﾞﾚ</w:t>
            </w:r>
            <w:r>
              <w:rPr>
                <w:rFonts w:hint="eastAsia" w:asciiTheme="minorEastAsia" w:hAnsiTheme="minorEastAsia" w:eastAsiaTheme="minorEastAsia"/>
                <w:spacing w:val="6"/>
                <w:kern w:val="0"/>
                <w:fitText w:val="1470" w:id="68"/>
              </w:rPr>
              <w:t>ｽ</w:t>
            </w:r>
          </w:p>
        </w:tc>
        <w:tc>
          <w:tcPr>
            <w:tcW w:w="5483"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構成事業者④</w:t>
            </w:r>
          </w:p>
        </w:tc>
        <w:tc>
          <w:tcPr>
            <w:tcW w:w="198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
                <w:kern w:val="0"/>
                <w:fitText w:val="1470" w:id="69"/>
              </w:rPr>
              <w:t>商号又は名</w:t>
            </w:r>
            <w:r>
              <w:rPr>
                <w:rFonts w:hint="eastAsia" w:asciiTheme="minorEastAsia" w:hAnsiTheme="minorEastAsia" w:eastAsiaTheme="minorEastAsia"/>
                <w:kern w:val="0"/>
                <w:fitText w:val="1470" w:id="69"/>
              </w:rPr>
              <w:t>称</w:t>
            </w:r>
          </w:p>
        </w:tc>
        <w:tc>
          <w:tcPr>
            <w:tcW w:w="5483"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70"/>
              </w:rPr>
              <w:t>担当者</w:t>
            </w:r>
            <w:r>
              <w:rPr>
                <w:rFonts w:hint="eastAsia" w:asciiTheme="minorEastAsia" w:hAnsiTheme="minorEastAsia" w:eastAsiaTheme="minorEastAsia"/>
                <w:kern w:val="0"/>
                <w:fitText w:val="1470" w:id="70"/>
              </w:rPr>
              <w:t>名</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525"/>
                <w:kern w:val="0"/>
                <w:fitText w:val="1470" w:id="71"/>
              </w:rPr>
              <w:t>所</w:t>
            </w:r>
            <w:r>
              <w:rPr>
                <w:rFonts w:hint="eastAsia" w:asciiTheme="minorEastAsia" w:hAnsiTheme="minorEastAsia" w:eastAsiaTheme="minorEastAsia"/>
                <w:kern w:val="0"/>
                <w:fitText w:val="1470" w:id="71"/>
              </w:rPr>
              <w:t>属</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1470" w:id="72"/>
              </w:rPr>
              <w:t>所在</w:t>
            </w:r>
            <w:r>
              <w:rPr>
                <w:rFonts w:hint="eastAsia" w:asciiTheme="minorEastAsia" w:hAnsiTheme="minorEastAsia" w:eastAsiaTheme="minorEastAsia"/>
                <w:kern w:val="0"/>
                <w:fitText w:val="1470" w:id="72"/>
              </w:rPr>
              <w:t>地</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73"/>
              </w:rPr>
              <w:t>電話番</w:t>
            </w:r>
            <w:r>
              <w:rPr>
                <w:rFonts w:hint="eastAsia" w:asciiTheme="minorEastAsia" w:hAnsiTheme="minorEastAsia" w:eastAsiaTheme="minorEastAsia"/>
                <w:kern w:val="0"/>
                <w:fitText w:val="1470" w:id="73"/>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24"/>
                <w:kern w:val="0"/>
                <w:fitText w:val="1470" w:id="74"/>
              </w:rPr>
              <w:t>FAX</w:t>
            </w:r>
            <w:r>
              <w:rPr>
                <w:rFonts w:hint="eastAsia" w:asciiTheme="minorEastAsia" w:hAnsiTheme="minorEastAsia" w:eastAsiaTheme="minorEastAsia"/>
                <w:spacing w:val="124"/>
                <w:kern w:val="0"/>
                <w:fitText w:val="1470" w:id="74"/>
              </w:rPr>
              <w:t>番</w:t>
            </w:r>
            <w:r>
              <w:rPr>
                <w:rFonts w:hint="eastAsia" w:asciiTheme="minorEastAsia" w:hAnsiTheme="minorEastAsia" w:eastAsiaTheme="minorEastAsia"/>
                <w:spacing w:val="0"/>
                <w:kern w:val="0"/>
                <w:fitText w:val="1470" w:id="74"/>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1"/>
                <w:kern w:val="0"/>
                <w:fitText w:val="1470" w:id="75"/>
              </w:rPr>
              <w:t>電子ﾒｰﾙｱﾄﾞﾚ</w:t>
            </w:r>
            <w:r>
              <w:rPr>
                <w:rFonts w:hint="eastAsia" w:asciiTheme="minorEastAsia" w:hAnsiTheme="minorEastAsia" w:eastAsiaTheme="minorEastAsia"/>
                <w:spacing w:val="6"/>
                <w:kern w:val="0"/>
                <w:fitText w:val="1470" w:id="75"/>
              </w:rPr>
              <w:t>ｽ</w:t>
            </w:r>
          </w:p>
        </w:tc>
        <w:tc>
          <w:tcPr>
            <w:tcW w:w="5483"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構成事業者⑤</w:t>
            </w:r>
          </w:p>
        </w:tc>
        <w:tc>
          <w:tcPr>
            <w:tcW w:w="198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
                <w:kern w:val="0"/>
                <w:fitText w:val="1470" w:id="76"/>
              </w:rPr>
              <w:t>商号又は名</w:t>
            </w:r>
            <w:r>
              <w:rPr>
                <w:rFonts w:hint="eastAsia" w:asciiTheme="minorEastAsia" w:hAnsiTheme="minorEastAsia" w:eastAsiaTheme="minorEastAsia"/>
                <w:kern w:val="0"/>
                <w:fitText w:val="1470" w:id="76"/>
              </w:rPr>
              <w:t>称</w:t>
            </w:r>
          </w:p>
        </w:tc>
        <w:tc>
          <w:tcPr>
            <w:tcW w:w="5483"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77"/>
              </w:rPr>
              <w:t>担当者</w:t>
            </w:r>
            <w:r>
              <w:rPr>
                <w:rFonts w:hint="eastAsia" w:asciiTheme="minorEastAsia" w:hAnsiTheme="minorEastAsia" w:eastAsiaTheme="minorEastAsia"/>
                <w:kern w:val="0"/>
                <w:fitText w:val="1470" w:id="77"/>
              </w:rPr>
              <w:t>名</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525"/>
                <w:kern w:val="0"/>
                <w:fitText w:val="1470" w:id="78"/>
              </w:rPr>
              <w:t>所</w:t>
            </w:r>
            <w:r>
              <w:rPr>
                <w:rFonts w:hint="eastAsia" w:asciiTheme="minorEastAsia" w:hAnsiTheme="minorEastAsia" w:eastAsiaTheme="minorEastAsia"/>
                <w:kern w:val="0"/>
                <w:fitText w:val="1470" w:id="78"/>
              </w:rPr>
              <w:t>属</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1470" w:id="79"/>
              </w:rPr>
              <w:t>所在</w:t>
            </w:r>
            <w:r>
              <w:rPr>
                <w:rFonts w:hint="eastAsia" w:asciiTheme="minorEastAsia" w:hAnsiTheme="minorEastAsia" w:eastAsiaTheme="minorEastAsia"/>
                <w:kern w:val="0"/>
                <w:fitText w:val="1470" w:id="79"/>
              </w:rPr>
              <w:t>地</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80"/>
              </w:rPr>
              <w:t>電話番</w:t>
            </w:r>
            <w:r>
              <w:rPr>
                <w:rFonts w:hint="eastAsia" w:asciiTheme="minorEastAsia" w:hAnsiTheme="minorEastAsia" w:eastAsiaTheme="minorEastAsia"/>
                <w:kern w:val="0"/>
                <w:fitText w:val="1470" w:id="80"/>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24"/>
                <w:kern w:val="0"/>
                <w:fitText w:val="1470" w:id="81"/>
              </w:rPr>
              <w:t>FAX</w:t>
            </w:r>
            <w:r>
              <w:rPr>
                <w:rFonts w:hint="eastAsia" w:asciiTheme="minorEastAsia" w:hAnsiTheme="minorEastAsia" w:eastAsiaTheme="minorEastAsia"/>
                <w:spacing w:val="124"/>
                <w:kern w:val="0"/>
                <w:fitText w:val="1470" w:id="81"/>
              </w:rPr>
              <w:t>番</w:t>
            </w:r>
            <w:r>
              <w:rPr>
                <w:rFonts w:hint="eastAsia" w:asciiTheme="minorEastAsia" w:hAnsiTheme="minorEastAsia" w:eastAsiaTheme="minorEastAsia"/>
                <w:spacing w:val="0"/>
                <w:kern w:val="0"/>
                <w:fitText w:val="1470" w:id="81"/>
              </w:rPr>
              <w:t>号</w:t>
            </w:r>
          </w:p>
        </w:tc>
        <w:tc>
          <w:tcPr>
            <w:tcW w:w="5483"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r>
        <w:trPr>
          <w:cantSplit/>
        </w:trPr>
        <w:tc>
          <w:tcPr>
            <w:tcW w:w="180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eastAsiaTheme="minorEastAsia"/>
              </w:rPr>
            </w:pPr>
          </w:p>
        </w:tc>
        <w:tc>
          <w:tcPr>
            <w:tcW w:w="198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jc w:val="center"/>
              <w:rPr>
                <w:rFonts w:hint="default" w:asciiTheme="minorEastAsia" w:hAnsiTheme="minorEastAsia" w:eastAsiaTheme="minorEastAsia"/>
              </w:rPr>
            </w:pPr>
            <w:r>
              <w:rPr>
                <w:rFonts w:hint="eastAsia" w:asciiTheme="minorEastAsia" w:hAnsiTheme="minorEastAsia" w:eastAsiaTheme="minorEastAsia"/>
                <w:spacing w:val="11"/>
                <w:kern w:val="0"/>
                <w:fitText w:val="1470" w:id="82"/>
              </w:rPr>
              <w:t>電子ﾒｰﾙｱﾄﾞﾚ</w:t>
            </w:r>
            <w:r>
              <w:rPr>
                <w:rFonts w:hint="eastAsia" w:asciiTheme="minorEastAsia" w:hAnsiTheme="minorEastAsia" w:eastAsiaTheme="minorEastAsia"/>
                <w:spacing w:val="6"/>
                <w:kern w:val="0"/>
                <w:fitText w:val="1470" w:id="82"/>
              </w:rPr>
              <w:t>ｽ</w:t>
            </w:r>
          </w:p>
        </w:tc>
        <w:tc>
          <w:tcPr>
            <w:tcW w:w="5483"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4" w:beforeLines="10" w:beforeAutospacing="0" w:after="34" w:afterLines="10" w:afterAutospacing="0" w:line="240" w:lineRule="exact"/>
              <w:rPr>
                <w:rFonts w:hint="default" w:asciiTheme="minorEastAsia" w:hAnsiTheme="minorEastAsia" w:eastAsiaTheme="minorEastAsia"/>
              </w:rPr>
            </w:pPr>
          </w:p>
        </w:tc>
      </w:tr>
    </w:tbl>
    <w:p>
      <w:pPr>
        <w:pStyle w:val="0"/>
        <w:spacing w:line="240" w:lineRule="exact"/>
        <w:ind w:left="120" w:leftChars="57"/>
        <w:rPr>
          <w:rFonts w:hint="default" w:asciiTheme="minorEastAsia" w:hAnsiTheme="minorEastAsia" w:eastAsiaTheme="minorEastAsia"/>
        </w:rPr>
      </w:pPr>
    </w:p>
    <w:p>
      <w:pPr>
        <w:pStyle w:val="0"/>
        <w:spacing w:line="240" w:lineRule="exact"/>
        <w:ind w:left="120" w:leftChars="57"/>
        <w:rPr>
          <w:rFonts w:hint="default" w:ascii="ＭＳ 明朝" w:hAnsi="ＭＳ 明朝"/>
          <w:kern w:val="0"/>
        </w:rPr>
      </w:pPr>
      <w:r>
        <w:rPr>
          <w:rFonts w:hint="eastAsia" w:asciiTheme="minorEastAsia" w:hAnsiTheme="minorEastAsia" w:eastAsiaTheme="minorEastAsia"/>
        </w:rPr>
        <w:t>注：</w:t>
      </w:r>
      <w:r>
        <w:rPr>
          <w:rFonts w:hint="eastAsia" w:asciiTheme="minorEastAsia" w:hAnsiTheme="minorEastAsia" w:eastAsiaTheme="minorEastAsia"/>
          <w:kern w:val="0"/>
        </w:rPr>
        <w:t>欄が不足する場合は、複写のうえ記入すること。（複数頁可）</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sz w:val="36"/>
        </w:rPr>
        <mc:AlternateContent>
          <mc:Choice Requires="wps">
            <w:drawing>
              <wp:anchor distT="0" distB="0" distL="114300" distR="114300" simplePos="0" relativeHeight="14" behindDoc="0" locked="0" layoutInCell="1" hidden="0" allowOverlap="1">
                <wp:simplePos x="0" y="0"/>
                <wp:positionH relativeFrom="margin">
                  <wp:posOffset>4137660</wp:posOffset>
                </wp:positionH>
                <wp:positionV relativeFrom="paragraph">
                  <wp:posOffset>635</wp:posOffset>
                </wp:positionV>
                <wp:extent cx="1619885" cy="269875"/>
                <wp:effectExtent l="635" t="635" r="24130" b="8890"/>
                <wp:wrapNone/>
                <wp:docPr id="1057" name="テキスト ボックス 13"/>
                <a:graphic xmlns:a="http://schemas.openxmlformats.org/drawingml/2006/main">
                  <a:graphicData uri="http://schemas.microsoft.com/office/word/2010/wordprocessingShape">
                    <wps:wsp>
                      <wps:cNvPr id="1057" name="テキスト ボックス 13"/>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e-002pt;mso-position-vertical-relative:text;mso-position-horizontal-relative:margin;v-text-anchor:middle;position:absolute;height:21.25pt;mso-wrap-distance-top:0pt;width:127.55pt;mso-wrap-distance-left:9pt;margin-left:325.8pt;z-index:14;" o:spid="_x0000_s1057"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autoSpaceDE w:val="0"/>
        <w:autoSpaceDN w:val="0"/>
        <w:adjustRightInd w:val="0"/>
        <w:spacing w:line="300" w:lineRule="exact"/>
        <w:rPr>
          <w:rFonts w:hint="default"/>
        </w:rPr>
      </w:pPr>
      <w:r>
        <w:rPr>
          <w:rFonts w:hint="eastAsia" w:asciiTheme="minorEastAsia" w:hAnsiTheme="minorEastAsia" w:eastAsiaTheme="minorEastAsia"/>
        </w:rPr>
        <w:t>（様式２－５①）</w:t>
      </w:r>
      <w:r>
        <w:rPr>
          <w:rFonts w:hint="eastAsia"/>
          <w:vanish w:val="1"/>
        </w:rPr>
        <w:t>※単独事業者の場合のみ作成</w:t>
      </w:r>
    </w:p>
    <w:p>
      <w:pPr>
        <w:pStyle w:val="0"/>
        <w:autoSpaceDE w:val="0"/>
        <w:autoSpaceDN w:val="0"/>
        <w:adjustRightInd w:val="0"/>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資格確認調書（単独事業者）</w:t>
      </w: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w:t>
      </w:r>
      <w:r>
        <w:rPr>
          <w:rFonts w:hint="eastAsia" w:asciiTheme="majorEastAsia" w:hAnsiTheme="majorEastAsia" w:eastAsiaTheme="majorEastAsia"/>
          <w:b w:val="1"/>
          <w:kern w:val="0"/>
          <w:sz w:val="22"/>
        </w:rPr>
        <w:t>設計・工事監理業に関する資格の確認</w:t>
      </w:r>
    </w:p>
    <w:tbl>
      <w:tblPr>
        <w:tblStyle w:val="11"/>
        <w:tblW w:w="942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2037"/>
        <w:gridCol w:w="231"/>
        <w:gridCol w:w="3221"/>
        <w:gridCol w:w="1260"/>
      </w:tblGrid>
      <w:tr>
        <w:trPr>
          <w:trHeight w:val="247"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建築士事務所</w:t>
            </w:r>
          </w:p>
        </w:tc>
        <w:tc>
          <w:tcPr>
            <w:tcW w:w="3029"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ind w:right="23" w:rightChars="11"/>
              <w:jc w:val="center"/>
              <w:rPr>
                <w:rFonts w:hint="default" w:asciiTheme="minorEastAsia" w:hAnsiTheme="minorEastAsia" w:eastAsiaTheme="minorEastAsia"/>
                <w:kern w:val="0"/>
                <w:sz w:val="22"/>
              </w:rPr>
            </w:pPr>
            <w:r>
              <w:rPr>
                <w:rFonts w:hint="eastAsia" w:asciiTheme="minorEastAsia" w:hAnsiTheme="minorEastAsia" w:eastAsiaTheme="minorEastAsia"/>
                <w:spacing w:val="275"/>
                <w:kern w:val="0"/>
                <w:sz w:val="22"/>
                <w:fitText w:val="990" w:id="83"/>
              </w:rPr>
              <w:t>名</w:t>
            </w:r>
            <w:r>
              <w:rPr>
                <w:rFonts w:hint="eastAsia" w:asciiTheme="minorEastAsia" w:hAnsiTheme="minorEastAsia" w:eastAsiaTheme="minorEastAsia"/>
                <w:kern w:val="0"/>
                <w:sz w:val="22"/>
                <w:fitText w:val="990" w:id="83"/>
              </w:rPr>
              <w:t>称</w:t>
            </w:r>
          </w:p>
        </w:tc>
        <w:tc>
          <w:tcPr>
            <w:tcW w:w="3452"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kern w:val="0"/>
                <w:sz w:val="22"/>
              </w:rPr>
            </w:pPr>
          </w:p>
        </w:tc>
        <w:tc>
          <w:tcPr>
            <w:tcW w:w="126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15"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300" w:lineRule="exact"/>
              <w:ind w:left="440" w:right="105" w:hanging="440" w:hangingChars="200"/>
              <w:jc w:val="distribute"/>
              <w:rPr>
                <w:rFonts w:hint="default" w:asciiTheme="minorEastAsia" w:hAnsiTheme="minorEastAsia" w:eastAsiaTheme="minorEastAsia"/>
                <w:kern w:val="0"/>
                <w:sz w:val="22"/>
              </w:rPr>
            </w:pPr>
          </w:p>
        </w:tc>
        <w:tc>
          <w:tcPr>
            <w:tcW w:w="302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300" w:lineRule="exact"/>
              <w:ind w:right="25" w:firstLine="2"/>
              <w:jc w:val="center"/>
              <w:rPr>
                <w:rFonts w:hint="default" w:asciiTheme="minorEastAsia" w:hAnsiTheme="minorEastAsia" w:eastAsiaTheme="minorEastAsia"/>
                <w:kern w:val="0"/>
                <w:sz w:val="22"/>
              </w:rPr>
            </w:pPr>
            <w:r>
              <w:rPr>
                <w:rFonts w:hint="eastAsia" w:asciiTheme="minorEastAsia" w:hAnsiTheme="minorEastAsia" w:eastAsiaTheme="minorEastAsia"/>
                <w:spacing w:val="82"/>
                <w:kern w:val="0"/>
                <w:sz w:val="22"/>
                <w:fitText w:val="990" w:id="84"/>
              </w:rPr>
              <w:t>所在</w:t>
            </w:r>
            <w:r>
              <w:rPr>
                <w:rFonts w:hint="eastAsia" w:asciiTheme="minorEastAsia" w:hAnsiTheme="minorEastAsia" w:eastAsiaTheme="minorEastAsia"/>
                <w:spacing w:val="1"/>
                <w:kern w:val="0"/>
                <w:sz w:val="22"/>
                <w:fitText w:val="990" w:id="84"/>
              </w:rPr>
              <w:t>地</w:t>
            </w:r>
          </w:p>
        </w:tc>
        <w:tc>
          <w:tcPr>
            <w:tcW w:w="345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eastAsiaTheme="minorEastAsia"/>
                <w:kern w:val="0"/>
                <w:sz w:val="22"/>
              </w:rPr>
            </w:pPr>
          </w:p>
        </w:tc>
      </w:tr>
      <w:tr>
        <w:trPr>
          <w:trHeight w:val="758"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jc w:val="distribute"/>
              <w:rPr>
                <w:rFonts w:hint="default" w:asciiTheme="minorEastAsia" w:hAnsiTheme="minorEastAsia" w:eastAsiaTheme="minorEastAsia"/>
                <w:kern w:val="0"/>
                <w:sz w:val="22"/>
              </w:rPr>
            </w:pP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30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一級建築士事務所、</w:t>
            </w:r>
          </w:p>
          <w:p>
            <w:pPr>
              <w:pStyle w:val="16"/>
              <w:spacing w:line="30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二級建築士事務所</w:t>
            </w:r>
          </w:p>
          <w:p>
            <w:pPr>
              <w:pStyle w:val="16"/>
              <w:spacing w:line="30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又は木造建築士事務所の別</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eastAsiaTheme="minorEastAsia"/>
                <w:kern w:val="0"/>
                <w:sz w:val="22"/>
              </w:rPr>
            </w:pPr>
          </w:p>
        </w:tc>
      </w:tr>
      <w:tr>
        <w:trPr>
          <w:trHeight w:val="275"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登録申請者</w:t>
            </w: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30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氏名又は名称</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firstLine="5280" w:firstLineChars="2400"/>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eastAsiaTheme="minorEastAsia"/>
              </w:rPr>
            </w:pPr>
          </w:p>
        </w:tc>
      </w:tr>
      <w:tr>
        <w:trPr>
          <w:trHeight w:val="237"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jc w:val="distribute"/>
              <w:rPr>
                <w:rFonts w:hint="default" w:asciiTheme="minorEastAsia" w:hAnsiTheme="minorEastAsia" w:eastAsiaTheme="minorEastAsia"/>
                <w:kern w:val="0"/>
                <w:sz w:val="22"/>
              </w:rPr>
            </w:pP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30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住所又は事務所所在地</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firstLine="5280" w:firstLineChars="2400"/>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kern w:val="0"/>
                <w:sz w:val="22"/>
              </w:rPr>
            </w:pPr>
          </w:p>
        </w:tc>
      </w:tr>
      <w:tr>
        <w:trPr>
          <w:trHeight w:val="227"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登録年月日</w:t>
            </w:r>
          </w:p>
        </w:tc>
        <w:tc>
          <w:tcPr>
            <w:tcW w:w="648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w:t>
            </w: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Theme="minorEastAsia" w:hAnsiTheme="minorEastAsia" w:eastAsiaTheme="minorEastAsia"/>
              </w:rPr>
            </w:pPr>
          </w:p>
        </w:tc>
      </w:tr>
      <w:tr>
        <w:trPr>
          <w:trHeight w:val="203"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登録番号</w:t>
            </w:r>
          </w:p>
        </w:tc>
        <w:tc>
          <w:tcPr>
            <w:tcW w:w="648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kern w:val="0"/>
                <w:sz w:val="22"/>
              </w:rPr>
            </w:pPr>
          </w:p>
        </w:tc>
      </w:tr>
      <w:tr>
        <w:trPr>
          <w:trHeight w:val="307"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30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6"/>
              <w:spacing w:line="30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21"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spacing w:line="30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300" w:lineRule="exact"/>
              <w:rPr>
                <w:rFonts w:hint="default" w:asciiTheme="minorEastAsia" w:hAnsiTheme="minorEastAsia" w:eastAsiaTheme="minorEastAsia"/>
              </w:rPr>
            </w:pPr>
          </w:p>
        </w:tc>
      </w:tr>
      <w:tr>
        <w:trPr>
          <w:trHeight w:val="283"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300" w:lineRule="exact"/>
              <w:ind w:left="440" w:right="105"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一　級</w:t>
            </w:r>
          </w:p>
        </w:tc>
        <w:tc>
          <w:tcPr>
            <w:tcW w:w="548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300" w:lineRule="exact"/>
              <w:ind w:right="105"/>
              <w:rPr>
                <w:rFonts w:hint="default" w:asciiTheme="minorEastAsia" w:hAnsiTheme="minorEastAsia" w:eastAsiaTheme="minorEastAsia"/>
                <w:kern w:val="0"/>
                <w:sz w:val="22"/>
              </w:rPr>
            </w:pPr>
          </w:p>
        </w:tc>
        <w:tc>
          <w:tcPr>
            <w:tcW w:w="1260"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6"/>
              <w:spacing w:line="30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tc>
      </w:tr>
      <w:tr>
        <w:trPr>
          <w:trHeight w:val="258"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6"/>
              <w:spacing w:line="300" w:lineRule="exact"/>
              <w:ind w:left="440" w:right="105" w:hanging="440" w:hangingChars="200"/>
              <w:jc w:val="center"/>
              <w:rPr>
                <w:rFonts w:hint="default" w:asciiTheme="minorEastAsia" w:hAnsiTheme="minorEastAsia" w:eastAsia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6"/>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二　級</w:t>
            </w:r>
          </w:p>
        </w:tc>
        <w:tc>
          <w:tcPr>
            <w:tcW w:w="5489"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30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6"/>
              <w:spacing w:line="300" w:lineRule="exact"/>
              <w:ind w:right="105" w:firstLine="5280" w:firstLineChars="2400"/>
              <w:jc w:val="center"/>
              <w:rPr>
                <w:rFonts w:hint="default" w:asciiTheme="minorEastAsia" w:hAnsiTheme="minorEastAsia" w:eastAsiaTheme="minorEastAsia"/>
                <w:kern w:val="0"/>
                <w:sz w:val="22"/>
              </w:rPr>
            </w:pPr>
          </w:p>
        </w:tc>
      </w:tr>
    </w:tbl>
    <w:p>
      <w:pPr>
        <w:pStyle w:val="0"/>
        <w:autoSpaceDE w:val="0"/>
        <w:autoSpaceDN w:val="0"/>
        <w:adjustRightInd w:val="0"/>
        <w:spacing w:line="300" w:lineRule="exact"/>
        <w:ind w:left="630" w:hanging="630" w:hangingChars="300"/>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spacing w:line="300" w:lineRule="exact"/>
        <w:ind w:left="630" w:hanging="630" w:hangingChars="300"/>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建築士法第</w:t>
      </w:r>
      <w:r>
        <w:rPr>
          <w:rFonts w:hint="eastAsia" w:asciiTheme="minorEastAsia" w:hAnsiTheme="minorEastAsia" w:eastAsiaTheme="minorEastAsia"/>
        </w:rPr>
        <w:t>23</w:t>
      </w:r>
      <w:r>
        <w:rPr>
          <w:rFonts w:hint="eastAsia" w:asciiTheme="minorEastAsia" w:hAnsiTheme="minorEastAsia" w:eastAsiaTheme="minorEastAsia"/>
        </w:rPr>
        <w:t>条の３第１項の規定に基づく建築士事務所登録通知書の</w:t>
      </w:r>
      <w:r>
        <w:rPr>
          <w:rFonts w:hint="eastAsia" w:asciiTheme="minorEastAsia" w:hAnsiTheme="minorEastAsia" w:eastAsiaTheme="minorEastAsia"/>
          <w:kern w:val="0"/>
        </w:rPr>
        <w:t>コピーを添付すること。</w:t>
      </w:r>
    </w:p>
    <w:p>
      <w:pPr>
        <w:pStyle w:val="0"/>
        <w:autoSpaceDE w:val="0"/>
        <w:autoSpaceDN w:val="0"/>
        <w:adjustRightInd w:val="0"/>
        <w:spacing w:line="300" w:lineRule="exact"/>
        <w:rPr>
          <w:rFonts w:hint="default" w:asciiTheme="minorEastAsia" w:hAnsiTheme="minorEastAsia" w:eastAsiaTheme="minorEastAsia"/>
          <w:kern w:val="0"/>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（２）</w:t>
      </w:r>
      <w:r>
        <w:rPr>
          <w:rFonts w:hint="eastAsia" w:asciiTheme="majorEastAsia" w:hAnsiTheme="majorEastAsia" w:eastAsiaTheme="majorEastAsia"/>
          <w:b w:val="1"/>
          <w:kern w:val="0"/>
          <w:sz w:val="22"/>
        </w:rPr>
        <w:t>建築工事業に関する資格の確認</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許可番号</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許可の有効期限</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建設業の種類</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jc w:val="left"/>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建設業法第３条の規定に基づく建設業許可通知書の</w:t>
      </w:r>
      <w:r>
        <w:rPr>
          <w:rFonts w:hint="eastAsia" w:asciiTheme="minorEastAsia" w:hAnsiTheme="minorEastAsia" w:eastAsiaTheme="minorEastAsia"/>
          <w:kern w:val="0"/>
        </w:rPr>
        <w:t>コピーを添付すること。</w:t>
      </w:r>
    </w:p>
    <w:p>
      <w:pPr>
        <w:pStyle w:val="0"/>
        <w:autoSpaceDE w:val="0"/>
        <w:autoSpaceDN w:val="0"/>
        <w:adjustRightInd w:val="0"/>
        <w:jc w:val="left"/>
        <w:rPr>
          <w:rFonts w:hint="default" w:asciiTheme="minorEastAsia" w:hAnsiTheme="minorEastAsia" w:eastAsiaTheme="minorEastAsia"/>
          <w:kern w:val="0"/>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（３）宅地建物取引</w:t>
      </w:r>
      <w:r>
        <w:rPr>
          <w:rFonts w:hint="eastAsia" w:asciiTheme="majorEastAsia" w:hAnsiTheme="majorEastAsia" w:eastAsiaTheme="majorEastAsia"/>
          <w:b w:val="1"/>
          <w:kern w:val="0"/>
          <w:sz w:val="22"/>
        </w:rPr>
        <w:t>業に関する資格の確認</w:t>
      </w:r>
    </w:p>
    <w:tbl>
      <w:tblPr>
        <w:tblStyle w:val="11"/>
        <w:tblW w:w="9356" w:type="dxa"/>
        <w:tblInd w:w="-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843"/>
        <w:gridCol w:w="1590"/>
        <w:gridCol w:w="1475"/>
        <w:gridCol w:w="3172"/>
        <w:gridCol w:w="1276"/>
      </w:tblGrid>
      <w:tr>
        <w:trPr>
          <w:trHeight w:val="305" w:hRule="atLeast"/>
        </w:trPr>
        <w:tc>
          <w:tcPr>
            <w:tcW w:w="184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23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p>
        </w:tc>
        <w:tc>
          <w:tcPr>
            <w:tcW w:w="1276"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39"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2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p>
        </w:tc>
        <w:tc>
          <w:tcPr>
            <w:tcW w:w="1276"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r>
        <w:trPr>
          <w:trHeight w:val="202"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主たる事務所</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r>
        <w:trPr>
          <w:trHeight w:val="32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免許証番号</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r>
        <w:trPr>
          <w:trHeight w:val="328"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有効期間</w:t>
            </w:r>
          </w:p>
        </w:tc>
        <w:tc>
          <w:tcPr>
            <w:tcW w:w="3065"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172"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r>
        <w:trPr>
          <w:trHeight w:val="217" w:hRule="atLeast"/>
        </w:trPr>
        <w:tc>
          <w:tcPr>
            <w:tcW w:w="1843"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専任の宅地</w:t>
            </w:r>
          </w:p>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建物取引士</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氏　名</w:t>
            </w:r>
          </w:p>
        </w:tc>
        <w:tc>
          <w:tcPr>
            <w:tcW w:w="46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tc>
      </w:tr>
      <w:tr>
        <w:trPr>
          <w:trHeight w:val="178" w:hRule="atLeast"/>
        </w:trPr>
        <w:tc>
          <w:tcPr>
            <w:tcW w:w="1843"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c>
          <w:tcPr>
            <w:tcW w:w="159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登録番号</w:t>
            </w:r>
          </w:p>
        </w:tc>
        <w:tc>
          <w:tcPr>
            <w:tcW w:w="464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c>
          <w:tcPr>
            <w:tcW w:w="1276"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bl>
    <w:p>
      <w:pPr>
        <w:pStyle w:val="0"/>
        <w:autoSpaceDE w:val="0"/>
        <w:autoSpaceDN w:val="0"/>
        <w:adjustRightInd w:val="0"/>
        <w:spacing w:line="300" w:lineRule="exact"/>
        <w:ind w:left="630" w:hanging="630" w:hangingChars="300"/>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spacing w:line="300" w:lineRule="exact"/>
        <w:ind w:left="630" w:hanging="630" w:hangingChars="300"/>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宅地建物取引業法第３条第１項の規定に基づく</w:t>
      </w:r>
      <w:r>
        <w:rPr>
          <w:rFonts w:hint="eastAsia" w:asciiTheme="minorEastAsia" w:hAnsiTheme="minorEastAsia" w:eastAsiaTheme="minorEastAsia"/>
          <w:kern w:val="0"/>
        </w:rPr>
        <w:t>宅地建物取引業者免許証及び同法第２２条の２第１項に基づく宅地建物取引士証のコピーを添付すること。</w:t>
      </w: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r>
        <w:rPr>
          <w:rFonts w:hint="default"/>
          <w:sz w:val="36"/>
        </w:rPr>
        <mc:AlternateContent>
          <mc:Choice Requires="wps">
            <w:drawing>
              <wp:anchor distT="0" distB="0" distL="114300" distR="114300" simplePos="0" relativeHeight="19" behindDoc="0" locked="0" layoutInCell="1" hidden="0" allowOverlap="1">
                <wp:simplePos x="0" y="0"/>
                <wp:positionH relativeFrom="margin">
                  <wp:posOffset>4147185</wp:posOffset>
                </wp:positionH>
                <wp:positionV relativeFrom="paragraph">
                  <wp:posOffset>2540</wp:posOffset>
                </wp:positionV>
                <wp:extent cx="1619885" cy="269875"/>
                <wp:effectExtent l="635" t="635" r="24130" b="8890"/>
                <wp:wrapNone/>
                <wp:docPr id="1058" name="Text Box 32"/>
                <a:graphic xmlns:a="http://schemas.openxmlformats.org/drawingml/2006/main">
                  <a:graphicData uri="http://schemas.microsoft.com/office/word/2010/wordprocessingShape">
                    <wps:wsp>
                      <wps:cNvPr id="1058" name="Text Box 32"/>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2" style="mso-wrap-distance-right:9pt;mso-wrap-distance-bottom:0pt;margin-top:0.2pt;mso-position-vertical-relative:text;mso-position-horizontal-relative:margin;v-text-anchor:middle;position:absolute;height:21.25pt;mso-wrap-distance-top:0pt;width:127.55pt;mso-wrap-distance-left:9pt;margin-left:326.55pt;z-index:19;" o:spid="_x0000_s1058"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autoSpaceDE w:val="0"/>
        <w:autoSpaceDN w:val="0"/>
        <w:adjustRightInd w:val="0"/>
        <w:spacing w:line="300" w:lineRule="exact"/>
        <w:rPr>
          <w:rFonts w:hint="default"/>
        </w:rPr>
      </w:pPr>
      <w:r>
        <w:rPr>
          <w:rFonts w:hint="eastAsia" w:asciiTheme="minorEastAsia" w:hAnsiTheme="minorEastAsia" w:eastAsiaTheme="minorEastAsia"/>
        </w:rPr>
        <w:t>（様式２－５②）</w:t>
      </w:r>
      <w:r>
        <w:rPr>
          <w:rFonts w:hint="eastAsia"/>
          <w:vanish w:val="1"/>
        </w:rPr>
        <w:t>※単独事業者の場合のみ作成</w:t>
      </w:r>
    </w:p>
    <w:p>
      <w:pPr>
        <w:pStyle w:val="0"/>
        <w:autoSpaceDE w:val="0"/>
        <w:autoSpaceDN w:val="0"/>
        <w:adjustRightInd w:val="0"/>
        <w:rPr>
          <w:rFonts w:hint="default"/>
        </w:rPr>
      </w:pP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（１）設計業務の実績</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bl>
    <w:p>
      <w:pPr>
        <w:pStyle w:val="0"/>
        <w:autoSpaceDE w:val="0"/>
        <w:autoSpaceDN w:val="0"/>
        <w:adjustRightInd w:val="0"/>
        <w:spacing w:line="260" w:lineRule="exact"/>
        <w:ind w:left="220" w:hanging="220" w:hangingChars="100"/>
        <w:rPr>
          <w:rFonts w:hint="default" w:asciiTheme="minorEastAsia" w:hAnsiTheme="minorEastAsia" w:eastAsiaTheme="minorEastAsia"/>
          <w:kern w:val="0"/>
          <w:sz w:val="18"/>
        </w:rPr>
      </w:pPr>
      <w:r>
        <w:rPr>
          <w:rFonts w:hint="eastAsia" w:asciiTheme="minorEastAsia" w:hAnsiTheme="minorEastAsia" w:eastAsiaTheme="minorEastAsia"/>
          <w:sz w:val="22"/>
        </w:rPr>
        <w:t>・平成</w:t>
      </w:r>
      <w:r>
        <w:rPr>
          <w:rFonts w:hint="eastAsia" w:asciiTheme="minorEastAsia" w:hAnsiTheme="minorEastAsia" w:eastAsiaTheme="minorEastAsia"/>
          <w:sz w:val="22"/>
          <w:u w:val="single" w:color="auto"/>
        </w:rPr>
        <w:t>２７年１月１日</w:t>
      </w:r>
      <w:r>
        <w:rPr>
          <w:rFonts w:hint="eastAsia" w:asciiTheme="minorEastAsia" w:hAnsiTheme="minorEastAsia" w:eastAsiaTheme="minorEastAsia"/>
          <w:sz w:val="22"/>
        </w:rPr>
        <w:t>から</w:t>
      </w:r>
      <w:r>
        <w:rPr>
          <w:rFonts w:hint="eastAsia" w:asciiTheme="minorEastAsia" w:hAnsiTheme="minorEastAsia" w:eastAsiaTheme="minorEastAsia"/>
          <w:sz w:val="22"/>
          <w:u w:val="single" w:color="auto"/>
        </w:rPr>
        <w:t>令和６年１２月３１日</w:t>
      </w:r>
      <w:r>
        <w:rPr>
          <w:rFonts w:hint="eastAsia" w:asciiTheme="minorEastAsia" w:hAnsiTheme="minorEastAsia" w:eastAsiaTheme="minorEastAsia"/>
          <w:sz w:val="22"/>
        </w:rPr>
        <w:t>までの１０年間の間に元請けとして受注し完了した、木造</w:t>
      </w:r>
      <w:r>
        <w:rPr>
          <w:rFonts w:hint="eastAsia" w:asciiTheme="minorEastAsia" w:hAnsiTheme="minorEastAsia" w:eastAsiaTheme="minorEastAsia"/>
          <w:sz w:val="22"/>
        </w:rPr>
        <w:t>10</w:t>
      </w:r>
      <w:r>
        <w:rPr>
          <w:rFonts w:hint="eastAsia" w:asciiTheme="minorEastAsia" w:hAnsiTheme="minorEastAsia" w:eastAsiaTheme="minorEastAsia"/>
          <w:sz w:val="22"/>
        </w:rPr>
        <w:t>戸以上の住宅団地</w:t>
      </w:r>
      <w:r>
        <w:rPr>
          <w:rFonts w:hint="eastAsia" w:asciiTheme="minorEastAsia" w:hAnsiTheme="minorEastAsia"/>
          <w:sz w:val="22"/>
        </w:rPr>
        <w:t>設計業務の実績</w:t>
      </w:r>
      <w:r>
        <w:rPr>
          <w:rFonts w:hint="eastAsia" w:asciiTheme="minorEastAsia" w:hAnsiTheme="minorEastAsia" w:eastAsiaTheme="minorEastAsia"/>
          <w:sz w:val="22"/>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注：１　適否欄は参加者がチェックすること。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kern w:val="0"/>
          <w:sz w:val="18"/>
        </w:rPr>
      </w:pPr>
      <w:r>
        <w:rPr>
          <w:rFonts w:hint="eastAsia" w:asciiTheme="minorEastAsia" w:hAnsiTheme="minorEastAsia" w:eastAsiaTheme="minorEastAsia"/>
        </w:rPr>
        <w:t>注：２　記載した主要業務の実績が、明確かつ容易に確認出来る資料を添付すること。</w:t>
      </w:r>
    </w:p>
    <w:p>
      <w:pPr>
        <w:pStyle w:val="0"/>
        <w:autoSpaceDE w:val="0"/>
        <w:autoSpaceDN w:val="0"/>
        <w:adjustRightInd w:val="0"/>
        <w:spacing w:line="260" w:lineRule="exact"/>
        <w:ind w:left="873" w:leftChars="100" w:hanging="663" w:hangingChars="300"/>
        <w:rPr>
          <w:rFonts w:hint="default" w:asciiTheme="minorEastAsia" w:hAnsiTheme="minorEastAsia" w:eastAsiaTheme="minorEastAsia"/>
        </w:rPr>
      </w:pPr>
      <w:r>
        <w:rPr>
          <w:rFonts w:hint="eastAsia" w:asciiTheme="minorEastAsia" w:hAnsiTheme="minorEastAsia" w:eastAsiaTheme="minorEastAsia"/>
          <w:b w:val="1"/>
          <w:sz w:val="22"/>
        </w:rPr>
        <w:t>　　</w:t>
      </w:r>
      <w:r>
        <w:rPr>
          <w:rFonts w:hint="eastAsia" w:asciiTheme="minorEastAsia" w:hAnsiTheme="minorEastAsia" w:eastAsiaTheme="minorEastAsia"/>
        </w:rPr>
        <w:t>（確認済証及び検査済証の写し、ＴＥＣＲＩＳ実績の写し、契約書の写し等）</w:t>
      </w:r>
    </w:p>
    <w:p>
      <w:pPr>
        <w:pStyle w:val="0"/>
        <w:autoSpaceDE w:val="0"/>
        <w:autoSpaceDN w:val="0"/>
        <w:adjustRightInd w:val="0"/>
        <w:spacing w:line="260" w:lineRule="exact"/>
        <w:rPr>
          <w:rFonts w:hint="default" w:asciiTheme="minorEastAsia" w:hAnsiTheme="minorEastAsia" w:eastAsiaTheme="minorEastAsia"/>
        </w:rPr>
      </w:pPr>
      <w:r>
        <w:rPr>
          <w:rFonts w:hint="eastAsia" w:asciiTheme="minorEastAsia" w:hAnsiTheme="minorEastAsia" w:eastAsiaTheme="minorEastAsia"/>
        </w:rPr>
        <w:t>注：３　複数の実績は要しません。予備としての記入は可能です。</w:t>
      </w:r>
    </w:p>
    <w:p>
      <w:pPr>
        <w:pStyle w:val="0"/>
        <w:autoSpaceDE w:val="0"/>
        <w:autoSpaceDN w:val="0"/>
        <w:adjustRightInd w:val="0"/>
        <w:spacing w:line="260" w:lineRule="exact"/>
        <w:ind w:left="840" w:leftChars="100" w:hanging="630" w:hangingChars="300"/>
        <w:rPr>
          <w:rFonts w:hint="default" w:asciiTheme="minorEastAsia" w:hAnsiTheme="minorEastAsia" w:eastAsiaTheme="minorEastAsia"/>
        </w:rPr>
      </w:pPr>
    </w:p>
    <w:p>
      <w:pPr>
        <w:pStyle w:val="0"/>
        <w:autoSpaceDE w:val="0"/>
        <w:autoSpaceDN w:val="0"/>
        <w:adjustRightInd w:val="0"/>
        <w:spacing w:line="26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（２）工事監理業務の実績</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bl>
    <w:p>
      <w:pPr>
        <w:pStyle w:val="0"/>
        <w:autoSpaceDE w:val="0"/>
        <w:autoSpaceDN w:val="0"/>
        <w:adjustRightInd w:val="0"/>
        <w:spacing w:line="260" w:lineRule="exact"/>
        <w:ind w:left="220" w:hanging="220" w:hangingChars="100"/>
        <w:rPr>
          <w:rFonts w:hint="default" w:asciiTheme="minorEastAsia" w:hAnsiTheme="minorEastAsia" w:eastAsiaTheme="minorEastAsia"/>
          <w:kern w:val="0"/>
          <w:sz w:val="18"/>
        </w:rPr>
      </w:pPr>
      <w:r>
        <w:rPr>
          <w:rFonts w:hint="eastAsia" w:asciiTheme="minorEastAsia" w:hAnsiTheme="minorEastAsia" w:eastAsiaTheme="minorEastAsia"/>
          <w:sz w:val="22"/>
        </w:rPr>
        <w:t>・平成</w:t>
      </w:r>
      <w:r>
        <w:rPr>
          <w:rFonts w:hint="eastAsia" w:asciiTheme="minorEastAsia" w:hAnsiTheme="minorEastAsia" w:eastAsiaTheme="minorEastAsia"/>
          <w:sz w:val="22"/>
          <w:u w:val="single" w:color="auto"/>
        </w:rPr>
        <w:t>２７年１月１日</w:t>
      </w:r>
      <w:r>
        <w:rPr>
          <w:rFonts w:hint="eastAsia" w:asciiTheme="minorEastAsia" w:hAnsiTheme="minorEastAsia" w:eastAsiaTheme="minorEastAsia"/>
          <w:sz w:val="22"/>
        </w:rPr>
        <w:t>から</w:t>
      </w:r>
      <w:r>
        <w:rPr>
          <w:rFonts w:hint="eastAsia" w:asciiTheme="minorEastAsia" w:hAnsiTheme="minorEastAsia" w:eastAsiaTheme="minorEastAsia"/>
          <w:sz w:val="22"/>
          <w:u w:val="single" w:color="auto"/>
        </w:rPr>
        <w:t>令和６年１２月３１日</w:t>
      </w:r>
      <w:r>
        <w:rPr>
          <w:rFonts w:hint="eastAsia" w:asciiTheme="minorEastAsia" w:hAnsiTheme="minorEastAsia" w:eastAsiaTheme="minorEastAsia"/>
          <w:sz w:val="22"/>
        </w:rPr>
        <w:t>までの１０年間の間に元請けとして受注し完了した、</w:t>
      </w:r>
      <w:r>
        <w:rPr>
          <w:rFonts w:hint="eastAsia" w:asciiTheme="minorEastAsia" w:hAnsiTheme="minorEastAsia"/>
          <w:sz w:val="22"/>
        </w:rPr>
        <w:t>木造</w:t>
      </w:r>
      <w:ins w:id="16" w:author="森川 禎二郎" w:date="2025-06-12T18:16:00Z">
        <w:r>
          <w:rPr>
            <w:rFonts w:hint="eastAsia" w:asciiTheme="minorEastAsia" w:hAnsiTheme="minorEastAsia"/>
            <w:sz w:val="22"/>
          </w:rPr>
          <w:t>10</w:t>
        </w:r>
      </w:ins>
      <w:ins w:id="17" w:author="森川 禎二郎" w:date="2025-06-12T17:12:00Z">
        <w:r>
          <w:rPr>
            <w:rFonts w:hint="eastAsia" w:asciiTheme="minorEastAsia" w:hAnsiTheme="minorEastAsia"/>
            <w:sz w:val="22"/>
          </w:rPr>
          <w:t>戸以上の住宅団地</w:t>
        </w:r>
        <w:r>
          <w:rPr>
            <w:rFonts w:hint="eastAsia" w:asciiTheme="minorEastAsia" w:hAnsiTheme="minorEastAsia"/>
            <w:sz w:val="22"/>
          </w:rPr>
          <w:commentReference w:id="1"/>
        </w:r>
      </w:ins>
      <w:r>
        <w:rPr>
          <w:rFonts w:hint="eastAsia" w:asciiTheme="minorEastAsia" w:hAnsiTheme="minorEastAsia"/>
          <w:sz w:val="22"/>
        </w:rPr>
        <w:t>の新築工事監理業務の実績</w:t>
      </w:r>
      <w:r>
        <w:rPr>
          <w:rFonts w:hint="eastAsia" w:asciiTheme="minorEastAsia" w:hAnsiTheme="minorEastAsia" w:eastAsiaTheme="minorEastAsia"/>
          <w:sz w:val="22"/>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注：１　適否欄は参加者がチェックすること。</w:t>
      </w:r>
    </w:p>
    <w:p>
      <w:pPr>
        <w:pStyle w:val="0"/>
        <w:snapToGrid w:val="0"/>
        <w:spacing w:line="280" w:lineRule="atLeast"/>
        <w:rPr>
          <w:rFonts w:hint="default"/>
        </w:rPr>
      </w:pPr>
      <w:r>
        <w:rPr>
          <w:rFonts w:hint="eastAsia"/>
        </w:rPr>
        <w:t>注：２　記載した主要業務の実績が、明確かつ容易に確認出来る資料を添付すること。</w:t>
      </w:r>
    </w:p>
    <w:p>
      <w:pPr>
        <w:pStyle w:val="0"/>
        <w:snapToGrid w:val="0"/>
        <w:spacing w:line="280" w:lineRule="atLeast"/>
        <w:ind w:left="1050" w:leftChars="100" w:hanging="840" w:hangingChars="400"/>
        <w:rPr>
          <w:rFonts w:hint="default"/>
        </w:rPr>
      </w:pPr>
      <w:r>
        <w:rPr>
          <w:rFonts w:hint="eastAsia"/>
        </w:rPr>
        <w:t>　　</w:t>
      </w:r>
      <w:r>
        <w:rPr>
          <w:rFonts w:hint="eastAsia"/>
        </w:rPr>
        <w:t xml:space="preserve"> </w:t>
      </w:r>
      <w:r>
        <w:rPr>
          <w:rFonts w:hint="eastAsia" w:asciiTheme="minorEastAsia" w:hAnsiTheme="minorEastAsia" w:eastAsiaTheme="minorEastAsia"/>
        </w:rPr>
        <w:t>（確認済証及び検査済証の写し、ＴＥＣＲＩＳ実績の写し、契約書の写し等）</w:t>
      </w:r>
    </w:p>
    <w:p>
      <w:pPr>
        <w:pStyle w:val="0"/>
        <w:autoSpaceDE w:val="0"/>
        <w:autoSpaceDN w:val="0"/>
        <w:adjustRightInd w:val="0"/>
        <w:spacing w:line="260" w:lineRule="exact"/>
        <w:rPr>
          <w:rFonts w:hint="default" w:asciiTheme="minorEastAsia" w:hAnsiTheme="minorEastAsia" w:eastAsiaTheme="minorEastAsia"/>
          <w:sz w:val="24"/>
        </w:rPr>
      </w:pPr>
      <w:r>
        <w:rPr>
          <w:rFonts w:hint="eastAsia" w:asciiTheme="minorEastAsia" w:hAnsiTheme="minorEastAsia" w:eastAsiaTheme="minorEastAsia"/>
        </w:rPr>
        <w:t>注：３　複数の実績は要しません。予備としての記入は可能です。</w:t>
      </w: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spacing w:line="260" w:lineRule="exact"/>
        <w:rPr>
          <w:rFonts w:hint="default" w:asciiTheme="minorEastAsia" w:hAnsiTheme="minorEastAsia" w:eastAsiaTheme="minorEastAsia"/>
          <w:sz w:val="24"/>
        </w:rPr>
      </w:pPr>
    </w:p>
    <w:p>
      <w:pPr>
        <w:pStyle w:val="0"/>
        <w:autoSpaceDE w:val="0"/>
        <w:autoSpaceDN w:val="0"/>
        <w:adjustRightInd w:val="0"/>
        <w:spacing w:line="260" w:lineRule="exac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spacing w:line="320" w:lineRule="exact"/>
        <w:rPr>
          <w:rFonts w:hint="default"/>
          <w:sz w:val="22"/>
        </w:rPr>
      </w:pPr>
      <w:r>
        <w:rPr>
          <w:rFonts w:hint="eastAsia"/>
        </w:rPr>
        <mc:AlternateContent>
          <mc:Choice Requires="wps">
            <w:drawing>
              <wp:anchor distT="0" distB="0" distL="114300" distR="114300" simplePos="0" relativeHeight="63" behindDoc="0" locked="0" layoutInCell="1" hidden="0" allowOverlap="1">
                <wp:simplePos x="0" y="0"/>
                <wp:positionH relativeFrom="margin">
                  <wp:posOffset>4147185</wp:posOffset>
                </wp:positionH>
                <wp:positionV relativeFrom="paragraph">
                  <wp:posOffset>635</wp:posOffset>
                </wp:positionV>
                <wp:extent cx="1619885" cy="269875"/>
                <wp:effectExtent l="635" t="635" r="24130" b="8890"/>
                <wp:wrapNone/>
                <wp:docPr id="1059" name="Text Box 32"/>
                <a:graphic xmlns:a="http://schemas.openxmlformats.org/drawingml/2006/main">
                  <a:graphicData uri="http://schemas.microsoft.com/office/word/2010/wordprocessingShape">
                    <wps:wsp>
                      <wps:cNvPr id="1059" name="Text Box 32"/>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2" style="mso-wrap-distance-right:9pt;mso-wrap-distance-bottom:0pt;margin-top:5.e-002pt;mso-position-vertical-relative:text;mso-position-horizontal-relative:margin;v-text-anchor:middle;position:absolute;height:21.25pt;mso-wrap-distance-top:0pt;width:127.55pt;mso-wrap-distance-left:9pt;margin-left:326.55pt;z-index:63;" o:spid="_x0000_s1059"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spacing w:line="320" w:lineRule="exact"/>
        <w:rPr>
          <w:rFonts w:hint="default"/>
          <w:sz w:val="22"/>
        </w:rPr>
      </w:pPr>
      <w:r>
        <w:rPr>
          <w:rFonts w:hint="eastAsia"/>
          <w:sz w:val="22"/>
        </w:rPr>
        <w:t>（様式２－５③）</w:t>
      </w:r>
    </w:p>
    <w:p>
      <w:pPr>
        <w:pStyle w:val="0"/>
        <w:spacing w:line="320" w:lineRule="exact"/>
        <w:ind w:left="236" w:leftChars="100"/>
        <w:rPr>
          <w:rFonts w:hint="default" w:asciiTheme="majorEastAsia" w:hAnsiTheme="majorEastAsia" w:eastAsiaTheme="majorEastAsia"/>
          <w:b w:val="1"/>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（３）施工業務の実績</w:t>
      </w:r>
    </w:p>
    <w:tbl>
      <w:tblPr>
        <w:tblStyle w:val="11"/>
        <w:tblW w:w="934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260"/>
        <w:gridCol w:w="3318"/>
        <w:gridCol w:w="882"/>
        <w:gridCol w:w="2310"/>
        <w:gridCol w:w="1050"/>
      </w:tblGrid>
      <w:tr>
        <w:trPr>
          <w:trHeight w:val="283" w:hRule="atLeast"/>
        </w:trPr>
        <w:tc>
          <w:tcPr>
            <w:tcW w:w="5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60"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510"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kern w:val="0"/>
                <w:sz w:val="22"/>
              </w:rPr>
            </w:pPr>
          </w:p>
        </w:tc>
        <w:tc>
          <w:tcPr>
            <w:tcW w:w="105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510"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left"/>
              <w:rPr>
                <w:rFonts w:hint="default" w:asciiTheme="minorEastAsia" w:hAnsiTheme="minorEastAsia"/>
                <w:kern w:val="0"/>
                <w:sz w:val="22"/>
              </w:rPr>
            </w:pPr>
          </w:p>
        </w:tc>
        <w:tc>
          <w:tcPr>
            <w:tcW w:w="1260" w:type="dxa"/>
            <w:vAlign w:val="center"/>
          </w:tcPr>
          <w:p>
            <w:pPr>
              <w:pStyle w:val="16"/>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651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vAlign w:val="center"/>
          </w:tcPr>
          <w:p>
            <w:pPr>
              <w:pStyle w:val="16"/>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33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8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vAlign w:val="center"/>
          </w:tcPr>
          <w:p>
            <w:pPr>
              <w:pStyle w:val="16"/>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33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p>
        </w:tc>
        <w:tc>
          <w:tcPr>
            <w:tcW w:w="8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318"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92"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rPr>
            </w:pPr>
          </w:p>
        </w:tc>
      </w:tr>
      <w:tr>
        <w:trPr>
          <w:trHeight w:val="283" w:hRule="atLeast"/>
        </w:trPr>
        <w:tc>
          <w:tcPr>
            <w:tcW w:w="5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510"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p>
        </w:tc>
        <w:tc>
          <w:tcPr>
            <w:tcW w:w="1050"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60"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eastAsia" w:asciiTheme="minorEastAsia" w:hAnsiTheme="minorEastAsia"/>
                <w:kern w:val="0"/>
                <w:sz w:val="22"/>
              </w:rPr>
              <w:t xml:space="preserve"> </w:t>
            </w:r>
            <w:r>
              <w:rPr>
                <w:rFonts w:hint="eastAsia" w:asciiTheme="minorEastAsia" w:hAnsiTheme="minorEastAsia"/>
                <w:kern w:val="0"/>
                <w:sz w:val="22"/>
              </w:rPr>
              <w:t>務</w:t>
            </w:r>
            <w:r>
              <w:rPr>
                <w:rFonts w:hint="eastAsia" w:asciiTheme="minorEastAsia" w:hAnsiTheme="minorEastAsia"/>
                <w:kern w:val="0"/>
                <w:sz w:val="22"/>
              </w:rPr>
              <w:t xml:space="preserve"> </w:t>
            </w:r>
            <w:r>
              <w:rPr>
                <w:rFonts w:hint="eastAsia" w:asciiTheme="minorEastAsia" w:hAnsiTheme="minorEastAsia"/>
                <w:kern w:val="0"/>
                <w:sz w:val="22"/>
              </w:rPr>
              <w:t>名</w:t>
            </w:r>
          </w:p>
        </w:tc>
        <w:tc>
          <w:tcPr>
            <w:tcW w:w="6510"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kern w:val="0"/>
                <w:sz w:val="22"/>
              </w:rPr>
            </w:pPr>
          </w:p>
        </w:tc>
        <w:tc>
          <w:tcPr>
            <w:tcW w:w="105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510"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left"/>
              <w:rPr>
                <w:rFonts w:hint="default" w:asciiTheme="minorEastAsia" w:hAnsiTheme="minorEastAsia"/>
                <w:kern w:val="0"/>
                <w:sz w:val="22"/>
              </w:rPr>
            </w:pPr>
          </w:p>
        </w:tc>
        <w:tc>
          <w:tcPr>
            <w:tcW w:w="1260" w:type="dxa"/>
            <w:vAlign w:val="center"/>
          </w:tcPr>
          <w:p>
            <w:pPr>
              <w:pStyle w:val="16"/>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651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vAlign w:val="center"/>
          </w:tcPr>
          <w:p>
            <w:pPr>
              <w:pStyle w:val="16"/>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33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8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vAlign w:val="center"/>
          </w:tcPr>
          <w:p>
            <w:pPr>
              <w:pStyle w:val="16"/>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33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p>
        </w:tc>
        <w:tc>
          <w:tcPr>
            <w:tcW w:w="8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318"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92"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10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rPr>
            </w:pPr>
          </w:p>
        </w:tc>
      </w:tr>
      <w:tr>
        <w:trPr>
          <w:trHeight w:val="283" w:hRule="atLeast"/>
        </w:trPr>
        <w:tc>
          <w:tcPr>
            <w:tcW w:w="5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32" w:right="105" w:hanging="432" w:hangingChars="200"/>
              <w:jc w:val="center"/>
              <w:rPr>
                <w:rFonts w:hint="default" w:asciiTheme="minorEastAsia" w:hAnsiTheme="minorEastAsia"/>
                <w:kern w:val="0"/>
                <w:sz w:val="22"/>
              </w:rPr>
            </w:pPr>
          </w:p>
        </w:tc>
        <w:tc>
          <w:tcPr>
            <w:tcW w:w="1260"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510"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kern w:val="0"/>
                <w:sz w:val="22"/>
              </w:rPr>
            </w:pPr>
          </w:p>
        </w:tc>
        <w:tc>
          <w:tcPr>
            <w:tcW w:w="1050"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autoSpaceDE w:val="0"/>
        <w:autoSpaceDN w:val="0"/>
        <w:adjustRightInd w:val="0"/>
        <w:spacing w:line="260" w:lineRule="exact"/>
        <w:ind w:left="220" w:hanging="220" w:hangingChars="100"/>
        <w:rPr>
          <w:rFonts w:hint="default" w:asciiTheme="minorEastAsia" w:hAnsiTheme="minorEastAsia" w:eastAsiaTheme="minorEastAsia"/>
          <w:kern w:val="0"/>
          <w:sz w:val="18"/>
        </w:rPr>
      </w:pPr>
      <w:r>
        <w:rPr>
          <w:rFonts w:hint="eastAsia" w:asciiTheme="minorEastAsia" w:hAnsiTheme="minorEastAsia" w:eastAsiaTheme="minorEastAsia"/>
          <w:sz w:val="22"/>
        </w:rPr>
        <w:t>・平成</w:t>
      </w:r>
      <w:r>
        <w:rPr>
          <w:rFonts w:hint="eastAsia" w:asciiTheme="minorEastAsia" w:hAnsiTheme="minorEastAsia" w:eastAsiaTheme="minorEastAsia"/>
          <w:sz w:val="22"/>
          <w:u w:val="single" w:color="auto"/>
        </w:rPr>
        <w:t>２７年１月１日</w:t>
      </w:r>
      <w:r>
        <w:rPr>
          <w:rFonts w:hint="eastAsia" w:asciiTheme="minorEastAsia" w:hAnsiTheme="minorEastAsia" w:eastAsiaTheme="minorEastAsia"/>
          <w:sz w:val="22"/>
        </w:rPr>
        <w:t>から</w:t>
      </w:r>
      <w:r>
        <w:rPr>
          <w:rFonts w:hint="eastAsia" w:asciiTheme="minorEastAsia" w:hAnsiTheme="minorEastAsia" w:eastAsiaTheme="minorEastAsia"/>
          <w:sz w:val="22"/>
          <w:u w:val="single" w:color="auto"/>
        </w:rPr>
        <w:t>令和６年１２月３１日</w:t>
      </w:r>
      <w:r>
        <w:rPr>
          <w:rFonts w:hint="eastAsia" w:asciiTheme="minorEastAsia" w:hAnsiTheme="minorEastAsia" w:eastAsiaTheme="minorEastAsia"/>
          <w:sz w:val="22"/>
        </w:rPr>
        <w:t>までの１０年間の間に元請けとして受注し完了した、</w:t>
      </w:r>
      <w:r>
        <w:rPr>
          <w:rFonts w:hint="eastAsia" w:asciiTheme="minorEastAsia" w:hAnsiTheme="minorEastAsia"/>
          <w:sz w:val="22"/>
        </w:rPr>
        <w:t>木造</w:t>
      </w:r>
      <w:ins w:id="18" w:author="森川 禎二郎" w:date="2025-06-12T18:16:00Z">
        <w:r>
          <w:rPr>
            <w:rFonts w:hint="eastAsia" w:asciiTheme="minorEastAsia" w:hAnsiTheme="minorEastAsia"/>
            <w:sz w:val="22"/>
          </w:rPr>
          <w:t>10</w:t>
        </w:r>
      </w:ins>
      <w:ins w:id="19" w:author="森川 禎二郎" w:date="2025-06-12T17:12:00Z">
        <w:r>
          <w:rPr>
            <w:rFonts w:hint="eastAsia" w:asciiTheme="minorEastAsia" w:hAnsiTheme="minorEastAsia"/>
            <w:sz w:val="22"/>
          </w:rPr>
          <w:t>戸以上の住宅団地</w:t>
        </w:r>
      </w:ins>
      <w:r>
        <w:rPr>
          <w:rFonts w:hint="eastAsia" w:asciiTheme="minorEastAsia" w:hAnsiTheme="minorEastAsia"/>
          <w:sz w:val="22"/>
        </w:rPr>
        <w:t>の新築施工業務の実績</w:t>
      </w:r>
      <w:r>
        <w:rPr>
          <w:rFonts w:hint="eastAsia" w:asciiTheme="minorEastAsia" w:hAnsiTheme="minorEastAsia" w:eastAsiaTheme="minorEastAsia"/>
          <w:sz w:val="22"/>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rPr>
      </w:pPr>
      <w:r>
        <w:rPr>
          <w:rFonts w:hint="eastAsia" w:asciiTheme="minorEastAsia" w:hAnsiTheme="minorEastAsia" w:eastAsiaTheme="minorEastAsia"/>
        </w:rPr>
        <w:t>注：１　適否欄は参加者がチェックすること。</w:t>
      </w:r>
    </w:p>
    <w:p>
      <w:pPr>
        <w:pStyle w:val="0"/>
        <w:snapToGrid w:val="0"/>
        <w:spacing w:line="280" w:lineRule="atLeast"/>
        <w:rPr>
          <w:rFonts w:hint="default"/>
        </w:rPr>
      </w:pPr>
      <w:r>
        <w:rPr>
          <w:rFonts w:hint="eastAsia"/>
        </w:rPr>
        <w:t>注：２　記載した主要業務の実績が、明確かつ容易に確認出来る資料を添付すること。</w:t>
      </w:r>
    </w:p>
    <w:p>
      <w:pPr>
        <w:pStyle w:val="0"/>
        <w:snapToGrid w:val="0"/>
        <w:spacing w:line="280" w:lineRule="atLeast"/>
        <w:ind w:left="1050" w:leftChars="100" w:hanging="840" w:hangingChars="400"/>
        <w:rPr>
          <w:rFonts w:hint="default"/>
        </w:rPr>
      </w:pPr>
      <w:r>
        <w:rPr>
          <w:rFonts w:hint="eastAsia"/>
        </w:rPr>
        <w:t>　　</w:t>
      </w:r>
      <w:r>
        <w:rPr>
          <w:rFonts w:hint="eastAsia"/>
        </w:rPr>
        <w:t xml:space="preserve"> </w:t>
      </w:r>
      <w:r>
        <w:rPr>
          <w:rFonts w:hint="eastAsia" w:asciiTheme="minorEastAsia" w:hAnsiTheme="minorEastAsia" w:eastAsiaTheme="minorEastAsia"/>
        </w:rPr>
        <w:t>（確認済証及び検査済証の写し、ＴＥＣＲＩＳ実績の写し、契約書の写し等）</w:t>
      </w:r>
    </w:p>
    <w:p>
      <w:pPr>
        <w:pStyle w:val="0"/>
        <w:spacing w:line="320" w:lineRule="exact"/>
        <w:ind w:leftChars="0" w:firstLineChars="0"/>
        <w:rPr>
          <w:rFonts w:hint="default" w:asciiTheme="minorEastAsia" w:hAnsiTheme="minorEastAsia" w:eastAsiaTheme="minorEastAsia"/>
        </w:rPr>
      </w:pPr>
      <w:r>
        <w:rPr>
          <w:rFonts w:hint="eastAsia" w:asciiTheme="minorEastAsia" w:hAnsiTheme="minorEastAsia" w:eastAsiaTheme="minorEastAsia"/>
        </w:rPr>
        <w:t>注：３　複数の実績は要しません。予備としての記入は可能です。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eastAsia"/>
        </w:rPr>
        <w:br w:type="page"/>
      </w:r>
    </w:p>
    <w:p>
      <w:pPr>
        <w:pStyle w:val="0"/>
        <w:widowControl w:val="1"/>
        <w:jc w:val="left"/>
        <w:rPr>
          <w:rFonts w:hint="default" w:asciiTheme="minorEastAsia" w:hAnsiTheme="minorEastAsia" w:eastAsiaTheme="minorEastAsia"/>
        </w:rPr>
      </w:pPr>
      <w:r>
        <w:rPr>
          <w:rFonts w:hint="default"/>
          <w:b w:val="1"/>
          <w:sz w:val="36"/>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0</wp:posOffset>
                </wp:positionV>
                <wp:extent cx="1619885" cy="269875"/>
                <wp:effectExtent l="635" t="635" r="24130" b="8890"/>
                <wp:wrapNone/>
                <wp:docPr id="1060" name="Text Box 34"/>
                <a:graphic xmlns:a="http://schemas.openxmlformats.org/drawingml/2006/main">
                  <a:graphicData uri="http://schemas.microsoft.com/office/word/2010/wordprocessingShape">
                    <wps:wsp>
                      <wps:cNvPr id="1060" name="Text Box 34"/>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4" style="mso-wrap-distance-right:9pt;mso-wrap-distance-bottom:0pt;margin-top:0pt;mso-position-vertical-relative:text;mso-position-horizontal:right;mso-position-horizontal-relative:margin;v-text-anchor:middle;position:absolute;height:21.25pt;mso-wrap-distance-top:0pt;width:127.55pt;mso-wrap-distance-left:9pt;z-index:5;" o:spid="_x0000_s1060"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ind w:left="120" w:leftChars="57"/>
        <w:rPr>
          <w:rFonts w:hint="default" w:asciiTheme="minorEastAsia" w:hAnsiTheme="minorEastAsia" w:eastAsiaTheme="minorEastAsia"/>
        </w:rPr>
      </w:pPr>
      <w:r>
        <w:rPr>
          <w:rFonts w:hint="eastAsia"/>
        </w:rPr>
        <w:t>（様式２－６）</w:t>
      </w:r>
      <w:r>
        <w:rPr>
          <w:rFonts w:hint="eastAsia" w:asciiTheme="minorEastAsia" w:hAnsiTheme="minorEastAsia" w:eastAsiaTheme="minorEastAsia"/>
          <w:vanish w:val="1"/>
        </w:rPr>
        <w:t>※グループの場合のみ作成</w:t>
      </w:r>
    </w:p>
    <w:p>
      <w:pPr>
        <w:pStyle w:val="0"/>
        <w:autoSpaceDE w:val="0"/>
        <w:autoSpaceDN w:val="0"/>
        <w:adjustRightInd w:val="0"/>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資格確認調書（設計事業者）</w:t>
      </w:r>
    </w:p>
    <w:p>
      <w:pPr>
        <w:pStyle w:val="0"/>
        <w:autoSpaceDE w:val="0"/>
        <w:autoSpaceDN w:val="0"/>
        <w:adjustRightInd w:val="0"/>
        <w:jc w:val="left"/>
        <w:rPr>
          <w:rFonts w:hint="default" w:asciiTheme="minorEastAsia" w:hAnsiTheme="minorEastAsia" w:eastAsiaTheme="minorEastAsia"/>
          <w:b w:val="1"/>
          <w:sz w:val="22"/>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42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2037"/>
        <w:gridCol w:w="231"/>
        <w:gridCol w:w="3221"/>
        <w:gridCol w:w="1260"/>
      </w:tblGrid>
      <w:tr>
        <w:trPr>
          <w:trHeight w:val="247"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建築士事務所</w:t>
            </w:r>
          </w:p>
        </w:tc>
        <w:tc>
          <w:tcPr>
            <w:tcW w:w="3029"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right="23" w:rightChars="11"/>
              <w:jc w:val="center"/>
              <w:rPr>
                <w:rFonts w:hint="default" w:asciiTheme="minorEastAsia" w:hAnsiTheme="minorEastAsia" w:eastAsiaTheme="minorEastAsia"/>
                <w:kern w:val="0"/>
                <w:sz w:val="22"/>
              </w:rPr>
            </w:pPr>
            <w:r>
              <w:rPr>
                <w:rFonts w:hint="eastAsia" w:asciiTheme="minorEastAsia" w:hAnsiTheme="minorEastAsia" w:eastAsiaTheme="minorEastAsia"/>
                <w:spacing w:val="275"/>
                <w:kern w:val="0"/>
                <w:sz w:val="22"/>
                <w:fitText w:val="990" w:id="85"/>
              </w:rPr>
              <w:t>名</w:t>
            </w:r>
            <w:r>
              <w:rPr>
                <w:rFonts w:hint="eastAsia" w:asciiTheme="minorEastAsia" w:hAnsiTheme="minorEastAsia" w:eastAsiaTheme="minorEastAsia"/>
                <w:kern w:val="0"/>
                <w:sz w:val="22"/>
                <w:fitText w:val="990" w:id="85"/>
              </w:rPr>
              <w:t>称</w:t>
            </w:r>
          </w:p>
        </w:tc>
        <w:tc>
          <w:tcPr>
            <w:tcW w:w="3452"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eastAsiaTheme="minorEastAsia"/>
                <w:kern w:val="0"/>
                <w:sz w:val="22"/>
              </w:rPr>
            </w:pPr>
          </w:p>
        </w:tc>
        <w:tc>
          <w:tcPr>
            <w:tcW w:w="126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15"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left="440" w:right="105" w:hanging="440" w:hangingChars="200"/>
              <w:jc w:val="distribute"/>
              <w:rPr>
                <w:rFonts w:hint="default" w:asciiTheme="minorEastAsia" w:hAnsiTheme="minorEastAsia" w:eastAsiaTheme="minorEastAsia"/>
                <w:kern w:val="0"/>
                <w:sz w:val="22"/>
              </w:rPr>
            </w:pPr>
          </w:p>
        </w:tc>
        <w:tc>
          <w:tcPr>
            <w:tcW w:w="302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280" w:lineRule="exact"/>
              <w:ind w:right="25" w:firstLine="2"/>
              <w:jc w:val="center"/>
              <w:rPr>
                <w:rFonts w:hint="default" w:asciiTheme="minorEastAsia" w:hAnsiTheme="minorEastAsia" w:eastAsiaTheme="minorEastAsia"/>
                <w:kern w:val="0"/>
                <w:sz w:val="22"/>
              </w:rPr>
            </w:pPr>
            <w:r>
              <w:rPr>
                <w:rFonts w:hint="eastAsia" w:asciiTheme="minorEastAsia" w:hAnsiTheme="minorEastAsia" w:eastAsiaTheme="minorEastAsia"/>
                <w:spacing w:val="82"/>
                <w:kern w:val="0"/>
                <w:sz w:val="22"/>
                <w:fitText w:val="990" w:id="86"/>
              </w:rPr>
              <w:t>所在</w:t>
            </w:r>
            <w:r>
              <w:rPr>
                <w:rFonts w:hint="eastAsia" w:asciiTheme="minorEastAsia" w:hAnsiTheme="minorEastAsia" w:eastAsiaTheme="minorEastAsia"/>
                <w:spacing w:val="1"/>
                <w:kern w:val="0"/>
                <w:sz w:val="22"/>
                <w:fitText w:val="990" w:id="86"/>
              </w:rPr>
              <w:t>地</w:t>
            </w:r>
          </w:p>
        </w:tc>
        <w:tc>
          <w:tcPr>
            <w:tcW w:w="345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eastAsiaTheme="minorEastAsia"/>
                <w:kern w:val="0"/>
                <w:sz w:val="22"/>
              </w:rPr>
            </w:pPr>
          </w:p>
        </w:tc>
      </w:tr>
      <w:tr>
        <w:trPr>
          <w:trHeight w:val="758"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一級建築士事務所、</w:t>
            </w:r>
          </w:p>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二級建築士事務所</w:t>
            </w:r>
          </w:p>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又は木造建築士事務所の別</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eastAsiaTheme="minorEastAsia"/>
                <w:kern w:val="0"/>
                <w:sz w:val="22"/>
              </w:rPr>
            </w:pPr>
          </w:p>
        </w:tc>
      </w:tr>
      <w:tr>
        <w:trPr>
          <w:trHeight w:val="275"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登録申請者</w:t>
            </w: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氏名又は名称</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firstLine="5280" w:firstLineChars="2400"/>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eastAsiaTheme="minorEastAsia"/>
              </w:rPr>
            </w:pPr>
          </w:p>
        </w:tc>
      </w:tr>
      <w:tr>
        <w:trPr>
          <w:trHeight w:val="237"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住所又は事務所所在地</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firstLine="5280" w:firstLineChars="2400"/>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kern w:val="0"/>
                <w:sz w:val="22"/>
              </w:rPr>
            </w:pPr>
          </w:p>
        </w:tc>
      </w:tr>
      <w:tr>
        <w:trPr>
          <w:trHeight w:val="227"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登録年月日</w:t>
            </w:r>
          </w:p>
        </w:tc>
        <w:tc>
          <w:tcPr>
            <w:tcW w:w="648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w:t>
            </w: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r>
      <w:tr>
        <w:trPr>
          <w:trHeight w:val="203"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登録番号</w:t>
            </w:r>
          </w:p>
        </w:tc>
        <w:tc>
          <w:tcPr>
            <w:tcW w:w="648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kern w:val="0"/>
                <w:sz w:val="22"/>
              </w:rPr>
            </w:pPr>
          </w:p>
        </w:tc>
      </w:tr>
      <w:tr>
        <w:trPr>
          <w:trHeight w:val="307"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21"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80" w:lineRule="exact"/>
              <w:rPr>
                <w:rFonts w:hint="default" w:asciiTheme="minorEastAsia" w:hAnsiTheme="minorEastAsia" w:eastAsiaTheme="minorEastAsia"/>
              </w:rPr>
            </w:pPr>
          </w:p>
        </w:tc>
      </w:tr>
      <w:tr>
        <w:trPr>
          <w:trHeight w:val="283"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left="440" w:right="105"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一　級</w:t>
            </w:r>
          </w:p>
        </w:tc>
        <w:tc>
          <w:tcPr>
            <w:tcW w:w="548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p>
        </w:tc>
        <w:tc>
          <w:tcPr>
            <w:tcW w:w="1260"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tc>
      </w:tr>
      <w:tr>
        <w:trPr>
          <w:trHeight w:val="258"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6"/>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二　級</w:t>
            </w:r>
          </w:p>
        </w:tc>
        <w:tc>
          <w:tcPr>
            <w:tcW w:w="5489"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6"/>
              <w:spacing w:line="280" w:lineRule="exact"/>
              <w:ind w:right="105" w:firstLine="5280" w:firstLineChars="2400"/>
              <w:jc w:val="center"/>
              <w:rPr>
                <w:rFonts w:hint="default" w:asciiTheme="minorEastAsia" w:hAnsiTheme="minorEastAsia" w:eastAsiaTheme="minorEastAsia"/>
                <w:kern w:val="0"/>
                <w:sz w:val="22"/>
              </w:rPr>
            </w:pPr>
          </w:p>
        </w:tc>
      </w:tr>
    </w:tbl>
    <w:p>
      <w:pPr>
        <w:pStyle w:val="0"/>
        <w:autoSpaceDE w:val="0"/>
        <w:autoSpaceDN w:val="0"/>
        <w:adjustRightInd w:val="0"/>
        <w:spacing w:line="280" w:lineRule="exact"/>
        <w:jc w:val="left"/>
        <w:rPr>
          <w:rFonts w:hint="default" w:asciiTheme="minorEastAsia" w:hAnsiTheme="minorEastAsia" w:eastAsiaTheme="minorEastAsia"/>
          <w:b w:val="1"/>
          <w:sz w:val="22"/>
        </w:rPr>
      </w:pPr>
    </w:p>
    <w:p>
      <w:pPr>
        <w:pStyle w:val="0"/>
        <w:autoSpaceDE w:val="0"/>
        <w:autoSpaceDN w:val="0"/>
        <w:adjustRightInd w:val="0"/>
        <w:spacing w:line="280" w:lineRule="exact"/>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p>
      <w:pPr>
        <w:pStyle w:val="0"/>
        <w:autoSpaceDE w:val="0"/>
        <w:autoSpaceDN w:val="0"/>
        <w:adjustRightInd w:val="0"/>
        <w:spacing w:line="280" w:lineRule="exact"/>
        <w:ind w:left="430" w:leftChars="100" w:hanging="220" w:hangingChars="100"/>
        <w:jc w:val="left"/>
        <w:rPr>
          <w:rFonts w:hint="default" w:asciiTheme="minorEastAsia" w:hAnsiTheme="minorEastAsia" w:eastAsiaTheme="minorEastAsia"/>
          <w:sz w:val="22"/>
        </w:rPr>
      </w:pPr>
      <w:r>
        <w:rPr>
          <w:rFonts w:hint="eastAsia" w:asciiTheme="minorEastAsia" w:hAnsiTheme="minorEastAsia" w:eastAsiaTheme="minorEastAsia"/>
          <w:sz w:val="22"/>
        </w:rPr>
        <w:t>・平成</w:t>
      </w:r>
      <w:r>
        <w:rPr>
          <w:rFonts w:hint="eastAsia" w:asciiTheme="minorEastAsia" w:hAnsiTheme="minorEastAsia" w:eastAsiaTheme="minorEastAsia"/>
          <w:sz w:val="22"/>
          <w:u w:val="single" w:color="auto"/>
        </w:rPr>
        <w:t>２７年１月１日</w:t>
      </w:r>
      <w:r>
        <w:rPr>
          <w:rFonts w:hint="eastAsia" w:asciiTheme="minorEastAsia" w:hAnsiTheme="minorEastAsia" w:eastAsiaTheme="minorEastAsia"/>
          <w:sz w:val="22"/>
        </w:rPr>
        <w:t>から令和６年</w:t>
      </w:r>
      <w:r>
        <w:rPr>
          <w:rFonts w:hint="eastAsia" w:asciiTheme="minorEastAsia" w:hAnsiTheme="minorEastAsia" w:eastAsiaTheme="minorEastAsia"/>
          <w:sz w:val="22"/>
          <w:u w:val="single" w:color="auto"/>
        </w:rPr>
        <w:t>１２月３１日</w:t>
      </w:r>
      <w:r>
        <w:rPr>
          <w:rFonts w:hint="eastAsia" w:asciiTheme="minorEastAsia" w:hAnsiTheme="minorEastAsia" w:eastAsiaTheme="minorEastAsia"/>
          <w:sz w:val="22"/>
        </w:rPr>
        <w:t>までの１０年間の間に元請けとして受注し完了した、</w:t>
      </w:r>
      <w:r>
        <w:rPr>
          <w:rFonts w:hint="eastAsia"/>
          <w:sz w:val="22"/>
        </w:rPr>
        <w:t>木造１</w:t>
      </w:r>
      <w:ins w:id="20" w:author="まちづくり推進課" w:date="2025-10-02T18:32:00Z">
        <w:r>
          <w:rPr>
            <w:rFonts w:hint="eastAsia"/>
            <w:sz w:val="22"/>
          </w:rPr>
          <w:t>０戸以上の</w:t>
        </w:r>
      </w:ins>
      <w:r>
        <w:rPr>
          <w:rFonts w:hint="eastAsia"/>
          <w:sz w:val="22"/>
        </w:rPr>
        <w:t>住宅団地</w:t>
      </w:r>
      <w:del w:id="21" w:author="森川 禎二郎" w:date="2025-06-12T17:12:00Z">
        <w:r>
          <w:rPr>
            <w:rFonts w:hint="eastAsia" w:asciiTheme="minorEastAsia" w:hAnsiTheme="minorEastAsia"/>
            <w:sz w:val="22"/>
          </w:rPr>
          <w:delText>の建築物</w:delText>
        </w:r>
      </w:del>
      <w:r>
        <w:rPr>
          <w:rFonts w:hint="eastAsia" w:asciiTheme="minorEastAsia" w:hAnsiTheme="minorEastAsia"/>
          <w:sz w:val="22"/>
        </w:rPr>
        <w:t>の設計業務の実績</w:t>
      </w:r>
      <w:r>
        <w:rPr>
          <w:rFonts w:hint="eastAsia" w:asciiTheme="minorEastAsia" w:hAnsiTheme="minorEastAsia" w:eastAsiaTheme="minorEastAsia"/>
          <w:sz w:val="22"/>
        </w:rPr>
        <w:t>を記入すること。</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261"/>
        <w:gridCol w:w="865"/>
        <w:gridCol w:w="2475"/>
        <w:gridCol w:w="1022"/>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8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44"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jc w:val="left"/>
              <w:rPr>
                <w:rFonts w:hint="default" w:asciiTheme="minorEastAsia" w:hAnsiTheme="minorEastAsia" w:eastAsiaTheme="minorEastAsia"/>
                <w:kern w:val="0"/>
                <w:sz w:val="22"/>
              </w:rPr>
            </w:pPr>
          </w:p>
        </w:tc>
        <w:tc>
          <w:tcPr>
            <w:tcW w:w="102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44"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left"/>
              <w:rPr>
                <w:rFonts w:hint="default" w:asciiTheme="minorEastAsia" w:hAnsiTheme="minorEastAsia" w:eastAsiaTheme="minorEastAsia"/>
                <w:kern w:val="0"/>
                <w:sz w:val="22"/>
              </w:rPr>
            </w:pPr>
          </w:p>
        </w:tc>
        <w:tc>
          <w:tcPr>
            <w:tcW w:w="1286" w:type="dxa"/>
            <w:vAlign w:val="center"/>
          </w:tcPr>
          <w:p>
            <w:pPr>
              <w:pStyle w:val="16"/>
              <w:tabs>
                <w:tab w:val="clear" w:pos="4252"/>
                <w:tab w:val="clear" w:pos="8504"/>
              </w:tabs>
              <w:snapToGrid w:val="1"/>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44"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286" w:type="dxa"/>
            <w:vAlign w:val="center"/>
          </w:tcPr>
          <w:p>
            <w:pPr>
              <w:pStyle w:val="16"/>
              <w:tabs>
                <w:tab w:val="clear" w:pos="4252"/>
                <w:tab w:val="clear" w:pos="8504"/>
              </w:tabs>
              <w:snapToGrid w:val="1"/>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jc w:val="right"/>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left="126"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340"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8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44"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r>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8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44"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jc w:val="left"/>
              <w:rPr>
                <w:rFonts w:hint="default" w:asciiTheme="minorEastAsia" w:hAnsiTheme="minorEastAsia" w:eastAsiaTheme="minorEastAsia"/>
                <w:kern w:val="0"/>
                <w:sz w:val="22"/>
              </w:rPr>
            </w:pPr>
          </w:p>
        </w:tc>
        <w:tc>
          <w:tcPr>
            <w:tcW w:w="102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44"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left"/>
              <w:rPr>
                <w:rFonts w:hint="default" w:asciiTheme="minorEastAsia" w:hAnsiTheme="minorEastAsia" w:eastAsiaTheme="minorEastAsia"/>
                <w:kern w:val="0"/>
                <w:sz w:val="22"/>
              </w:rPr>
            </w:pPr>
          </w:p>
        </w:tc>
        <w:tc>
          <w:tcPr>
            <w:tcW w:w="1286" w:type="dxa"/>
            <w:vAlign w:val="center"/>
          </w:tcPr>
          <w:p>
            <w:pPr>
              <w:pStyle w:val="16"/>
              <w:tabs>
                <w:tab w:val="clear" w:pos="4252"/>
                <w:tab w:val="clear" w:pos="8504"/>
              </w:tabs>
              <w:snapToGrid w:val="1"/>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44"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286" w:type="dxa"/>
            <w:vAlign w:val="center"/>
          </w:tcPr>
          <w:p>
            <w:pPr>
              <w:pStyle w:val="16"/>
              <w:tabs>
                <w:tab w:val="clear" w:pos="4252"/>
                <w:tab w:val="clear" w:pos="8504"/>
              </w:tabs>
              <w:snapToGrid w:val="1"/>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jc w:val="right"/>
              <w:rPr>
                <w:rFonts w:hint="default" w:asciiTheme="minorEastAsia" w:hAnsiTheme="minorEastAsia" w:eastAsiaTheme="minorEastAsia"/>
                <w:kern w:val="0"/>
                <w:sz w:val="22"/>
              </w:rPr>
            </w:pPr>
            <w:r>
              <w:rPr>
                <w:rFonts w:hint="eastAsia" w:asciiTheme="minorEastAsia" w:hAnsiTheme="minorEastAsia" w:eastAsia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4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340"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8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44"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r>
    </w:tbl>
    <w:p>
      <w:pPr>
        <w:pStyle w:val="0"/>
        <w:snapToGrid w:val="0"/>
        <w:spacing w:line="280" w:lineRule="atLeast"/>
        <w:ind w:left="210" w:leftChars="100"/>
        <w:rPr>
          <w:rFonts w:hint="default"/>
        </w:rPr>
      </w:pPr>
      <w:r>
        <w:rPr>
          <w:rFonts w:hint="eastAsia"/>
        </w:rPr>
        <w:t>注：１　適否欄は参加者がチェックすること。</w:t>
      </w:r>
    </w:p>
    <w:p>
      <w:pPr>
        <w:pStyle w:val="0"/>
        <w:snapToGrid w:val="0"/>
        <w:spacing w:line="280" w:lineRule="atLeast"/>
        <w:ind w:left="1050" w:leftChars="100" w:hanging="840" w:hangingChars="400"/>
        <w:rPr>
          <w:rFonts w:hint="default"/>
        </w:rPr>
      </w:pPr>
      <w:r>
        <w:rPr>
          <w:rFonts w:hint="eastAsia"/>
        </w:rPr>
        <w:t>注：２　建築士法第２３条の３第１項の規定に基づく建築士事務所登録通知書のコピーを添付すること。</w:t>
      </w:r>
    </w:p>
    <w:p>
      <w:pPr>
        <w:pStyle w:val="0"/>
        <w:snapToGrid w:val="0"/>
        <w:spacing w:line="280" w:lineRule="atLeast"/>
        <w:ind w:left="210" w:leftChars="100"/>
        <w:rPr>
          <w:rFonts w:hint="default"/>
        </w:rPr>
      </w:pPr>
      <w:r>
        <w:rPr>
          <w:rFonts w:hint="eastAsia"/>
        </w:rPr>
        <w:t>注：３　記載した主要業務の実績が、明確かつ容易に確認出来る資料を添付すること。</w:t>
      </w:r>
    </w:p>
    <w:p>
      <w:pPr>
        <w:pStyle w:val="0"/>
        <w:snapToGrid w:val="0"/>
        <w:spacing w:line="280" w:lineRule="atLeast"/>
        <w:ind w:left="1050" w:leftChars="100" w:hanging="840" w:hangingChars="400"/>
        <w:rPr>
          <w:rFonts w:hint="default"/>
        </w:rPr>
      </w:pPr>
      <w:r>
        <w:rPr>
          <w:rFonts w:hint="eastAsia"/>
        </w:rPr>
        <w:t>　　</w:t>
      </w:r>
      <w:r>
        <w:rPr>
          <w:rFonts w:hint="eastAsia"/>
        </w:rPr>
        <w:t xml:space="preserve">  </w:t>
      </w:r>
      <w:r>
        <w:rPr>
          <w:rFonts w:hint="eastAsia" w:asciiTheme="minorEastAsia" w:hAnsiTheme="minorEastAsia" w:eastAsiaTheme="minorEastAsia"/>
        </w:rPr>
        <w:t>（確認済証及び検査済証の写し、ＴＥＣＲＩＳ実績の写し、契約書の写し等）</w:t>
      </w:r>
    </w:p>
    <w:p>
      <w:pPr>
        <w:pStyle w:val="0"/>
        <w:autoSpaceDE w:val="0"/>
        <w:autoSpaceDN w:val="0"/>
        <w:adjustRightInd w:val="0"/>
        <w:ind w:firstLine="210" w:firstLineChars="100"/>
        <w:rPr>
          <w:rFonts w:hint="default" w:asciiTheme="minorEastAsia" w:hAnsiTheme="minorEastAsia" w:eastAsiaTheme="minorEastAsia"/>
        </w:rPr>
      </w:pPr>
      <w:r>
        <w:rPr>
          <w:rFonts w:hint="eastAsia" w:asciiTheme="minorEastAsia" w:hAnsiTheme="minorEastAsia" w:eastAsiaTheme="minorEastAsia"/>
        </w:rPr>
        <w:t>注：４　複数の実績は要しません。予備としての記入は可能です。</w:t>
      </w: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0" distL="114300" distR="114300" simplePos="0" relativeHeight="17" behindDoc="0" locked="0" layoutInCell="1" hidden="0" allowOverlap="1">
                <wp:simplePos x="0" y="0"/>
                <wp:positionH relativeFrom="margin">
                  <wp:posOffset>4131945</wp:posOffset>
                </wp:positionH>
                <wp:positionV relativeFrom="paragraph">
                  <wp:posOffset>10160</wp:posOffset>
                </wp:positionV>
                <wp:extent cx="1619885" cy="269875"/>
                <wp:effectExtent l="635" t="635" r="24130" b="8890"/>
                <wp:wrapNone/>
                <wp:docPr id="1061" name="Text Box 35"/>
                <a:graphic xmlns:a="http://schemas.openxmlformats.org/drawingml/2006/main">
                  <a:graphicData uri="http://schemas.microsoft.com/office/word/2010/wordprocessingShape">
                    <wps:wsp>
                      <wps:cNvPr id="1061" name="Text Box 35"/>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0.8pt;mso-position-vertical-relative:text;mso-position-horizontal-relative:margin;v-text-anchor:middle;position:absolute;height:21.25pt;mso-wrap-distance-top:0pt;width:127.55pt;mso-wrap-distance-left:9pt;margin-left:325.35000000000002pt;z-index:17;" o:spid="_x0000_s1061"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autoSpaceDE w:val="0"/>
        <w:autoSpaceDN w:val="0"/>
        <w:adjustRightInd w:val="0"/>
        <w:rPr>
          <w:rFonts w:hint="default" w:asciiTheme="minorEastAsia" w:hAnsiTheme="minorEastAsia" w:eastAsiaTheme="minorEastAsia"/>
        </w:rPr>
      </w:pPr>
      <w:r>
        <w:rPr>
          <w:rFonts w:hint="eastAsia" w:asciiTheme="minorEastAsia" w:hAnsiTheme="minorEastAsia" w:eastAsiaTheme="minorEastAsia"/>
        </w:rPr>
        <w:t>（様式２－７）</w:t>
      </w:r>
      <w:r>
        <w:rPr>
          <w:rFonts w:hint="eastAsia" w:asciiTheme="minorEastAsia" w:hAnsiTheme="minorEastAsia" w:eastAsiaTheme="minorEastAsia"/>
          <w:vanish w:val="1"/>
        </w:rPr>
        <w:t>※グループの場合のみ作成</w:t>
      </w:r>
    </w:p>
    <w:p>
      <w:pPr>
        <w:pStyle w:val="0"/>
        <w:autoSpaceDE w:val="0"/>
        <w:autoSpaceDN w:val="0"/>
        <w:adjustRightInd w:val="0"/>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資格確認調書（工事監理事業者）</w:t>
      </w:r>
    </w:p>
    <w:p>
      <w:pPr>
        <w:pStyle w:val="0"/>
        <w:autoSpaceDE w:val="0"/>
        <w:autoSpaceDN w:val="0"/>
        <w:adjustRightInd w:val="0"/>
        <w:jc w:val="left"/>
        <w:rPr>
          <w:rFonts w:hint="default" w:asciiTheme="minorEastAsia" w:hAnsiTheme="minorEastAsia" w:eastAsiaTheme="minorEastAsia"/>
          <w:b w:val="1"/>
          <w:sz w:val="22"/>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42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2037"/>
        <w:gridCol w:w="231"/>
        <w:gridCol w:w="3221"/>
        <w:gridCol w:w="1260"/>
      </w:tblGrid>
      <w:tr>
        <w:trPr>
          <w:trHeight w:val="247"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建築士事務所</w:t>
            </w:r>
          </w:p>
        </w:tc>
        <w:tc>
          <w:tcPr>
            <w:tcW w:w="3029"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right="23" w:rightChars="11"/>
              <w:jc w:val="center"/>
              <w:rPr>
                <w:rFonts w:hint="default" w:asciiTheme="minorEastAsia" w:hAnsiTheme="minorEastAsia" w:eastAsiaTheme="minorEastAsia"/>
                <w:kern w:val="0"/>
                <w:sz w:val="22"/>
              </w:rPr>
            </w:pPr>
            <w:r>
              <w:rPr>
                <w:rFonts w:hint="eastAsia" w:asciiTheme="minorEastAsia" w:hAnsiTheme="minorEastAsia" w:eastAsiaTheme="minorEastAsia"/>
                <w:spacing w:val="275"/>
                <w:kern w:val="0"/>
                <w:sz w:val="22"/>
                <w:fitText w:val="990" w:id="87"/>
              </w:rPr>
              <w:t>名</w:t>
            </w:r>
            <w:r>
              <w:rPr>
                <w:rFonts w:hint="eastAsia" w:asciiTheme="minorEastAsia" w:hAnsiTheme="minorEastAsia" w:eastAsiaTheme="minorEastAsia"/>
                <w:kern w:val="0"/>
                <w:sz w:val="22"/>
                <w:fitText w:val="990" w:id="87"/>
              </w:rPr>
              <w:t>称</w:t>
            </w:r>
          </w:p>
        </w:tc>
        <w:tc>
          <w:tcPr>
            <w:tcW w:w="3452"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eastAsiaTheme="minorEastAsia"/>
                <w:kern w:val="0"/>
                <w:sz w:val="22"/>
              </w:rPr>
            </w:pPr>
          </w:p>
        </w:tc>
        <w:tc>
          <w:tcPr>
            <w:tcW w:w="126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15"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left="440" w:right="105" w:hanging="440" w:hangingChars="200"/>
              <w:jc w:val="distribute"/>
              <w:rPr>
                <w:rFonts w:hint="default" w:asciiTheme="minorEastAsia" w:hAnsiTheme="minorEastAsia" w:eastAsiaTheme="minorEastAsia"/>
                <w:kern w:val="0"/>
                <w:sz w:val="22"/>
              </w:rPr>
            </w:pPr>
          </w:p>
        </w:tc>
        <w:tc>
          <w:tcPr>
            <w:tcW w:w="302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280" w:lineRule="exact"/>
              <w:ind w:right="25" w:firstLine="2"/>
              <w:jc w:val="center"/>
              <w:rPr>
                <w:rFonts w:hint="default" w:asciiTheme="minorEastAsia" w:hAnsiTheme="minorEastAsia" w:eastAsiaTheme="minorEastAsia"/>
                <w:kern w:val="0"/>
                <w:sz w:val="22"/>
              </w:rPr>
            </w:pPr>
            <w:r>
              <w:rPr>
                <w:rFonts w:hint="eastAsia" w:asciiTheme="minorEastAsia" w:hAnsiTheme="minorEastAsia" w:eastAsiaTheme="minorEastAsia"/>
                <w:spacing w:val="82"/>
                <w:kern w:val="0"/>
                <w:sz w:val="22"/>
                <w:fitText w:val="990" w:id="88"/>
              </w:rPr>
              <w:t>所在</w:t>
            </w:r>
            <w:r>
              <w:rPr>
                <w:rFonts w:hint="eastAsia" w:asciiTheme="minorEastAsia" w:hAnsiTheme="minorEastAsia" w:eastAsiaTheme="minorEastAsia"/>
                <w:spacing w:val="1"/>
                <w:kern w:val="0"/>
                <w:sz w:val="22"/>
                <w:fitText w:val="990" w:id="88"/>
              </w:rPr>
              <w:t>地</w:t>
            </w:r>
          </w:p>
        </w:tc>
        <w:tc>
          <w:tcPr>
            <w:tcW w:w="3452"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eastAsiaTheme="minorEastAsia"/>
                <w:kern w:val="0"/>
                <w:sz w:val="22"/>
              </w:rPr>
            </w:pPr>
          </w:p>
        </w:tc>
      </w:tr>
      <w:tr>
        <w:trPr>
          <w:trHeight w:val="758"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一級建築士事務所、</w:t>
            </w:r>
          </w:p>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二級建築士事務所</w:t>
            </w:r>
          </w:p>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又は木造建築士事務所の別</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eastAsiaTheme="minorEastAsia"/>
                <w:kern w:val="0"/>
                <w:sz w:val="22"/>
              </w:rPr>
            </w:pPr>
          </w:p>
        </w:tc>
      </w:tr>
      <w:tr>
        <w:trPr>
          <w:trHeight w:val="275"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登録申請者</w:t>
            </w: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氏名又は名称</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firstLine="5280" w:firstLineChars="2400"/>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eastAsiaTheme="minorEastAsia"/>
              </w:rPr>
            </w:pPr>
          </w:p>
        </w:tc>
      </w:tr>
      <w:tr>
        <w:trPr>
          <w:trHeight w:val="237"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p>
        </w:tc>
        <w:tc>
          <w:tcPr>
            <w:tcW w:w="302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住所又は事務所所在地</w:t>
            </w:r>
          </w:p>
        </w:tc>
        <w:tc>
          <w:tcPr>
            <w:tcW w:w="345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firstLine="5280" w:firstLineChars="2400"/>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kern w:val="0"/>
                <w:sz w:val="22"/>
              </w:rPr>
            </w:pPr>
          </w:p>
        </w:tc>
      </w:tr>
      <w:tr>
        <w:trPr>
          <w:trHeight w:val="227"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登録年月日</w:t>
            </w:r>
          </w:p>
        </w:tc>
        <w:tc>
          <w:tcPr>
            <w:tcW w:w="648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w:t>
            </w: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r>
      <w:tr>
        <w:trPr>
          <w:trHeight w:val="203"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登録番号</w:t>
            </w:r>
          </w:p>
        </w:tc>
        <w:tc>
          <w:tcPr>
            <w:tcW w:w="648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kern w:val="0"/>
                <w:sz w:val="22"/>
              </w:rPr>
            </w:pPr>
          </w:p>
        </w:tc>
      </w:tr>
      <w:tr>
        <w:trPr>
          <w:trHeight w:val="307"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right="105"/>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21"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26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80" w:lineRule="exact"/>
              <w:rPr>
                <w:rFonts w:hint="default" w:asciiTheme="minorEastAsia" w:hAnsiTheme="minorEastAsia" w:eastAsiaTheme="minorEastAsia"/>
              </w:rPr>
            </w:pPr>
          </w:p>
        </w:tc>
      </w:tr>
      <w:tr>
        <w:trPr>
          <w:trHeight w:val="283"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6"/>
              <w:spacing w:line="280" w:lineRule="exact"/>
              <w:ind w:left="440" w:right="105"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一　級</w:t>
            </w:r>
          </w:p>
        </w:tc>
        <w:tc>
          <w:tcPr>
            <w:tcW w:w="548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p>
        </w:tc>
        <w:tc>
          <w:tcPr>
            <w:tcW w:w="1260"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6"/>
              <w:spacing w:line="280" w:lineRule="exact"/>
              <w:ind w:right="105"/>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tc>
      </w:tr>
      <w:tr>
        <w:trPr>
          <w:trHeight w:val="258"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6"/>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二　級</w:t>
            </w:r>
          </w:p>
        </w:tc>
        <w:tc>
          <w:tcPr>
            <w:tcW w:w="5489"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80" w:lineRule="exact"/>
              <w:ind w:right="105"/>
              <w:rPr>
                <w:rFonts w:hint="default" w:asciiTheme="minorEastAsia" w:hAnsiTheme="minorEastAsia" w:eastAsiaTheme="minorEastAsia"/>
                <w:kern w:val="0"/>
                <w:sz w:val="22"/>
              </w:rPr>
            </w:pPr>
          </w:p>
        </w:tc>
        <w:tc>
          <w:tcPr>
            <w:tcW w:w="1260"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6"/>
              <w:spacing w:line="280" w:lineRule="exact"/>
              <w:ind w:right="105" w:firstLine="5280" w:firstLineChars="2400"/>
              <w:jc w:val="center"/>
              <w:rPr>
                <w:rFonts w:hint="default" w:asciiTheme="minorEastAsia" w:hAnsiTheme="minorEastAsia" w:eastAsiaTheme="minorEastAsia"/>
                <w:kern w:val="0"/>
                <w:sz w:val="22"/>
              </w:rPr>
            </w:pPr>
          </w:p>
        </w:tc>
      </w:tr>
    </w:tbl>
    <w:p>
      <w:pPr>
        <w:pStyle w:val="0"/>
        <w:autoSpaceDE w:val="0"/>
        <w:autoSpaceDN w:val="0"/>
        <w:adjustRightInd w:val="0"/>
        <w:spacing w:line="280" w:lineRule="exact"/>
        <w:rPr>
          <w:rFonts w:hint="default" w:asciiTheme="minorEastAsia" w:hAnsiTheme="minorEastAsia" w:eastAsiaTheme="minorEastAsia"/>
          <w:b w:val="1"/>
          <w:sz w:val="22"/>
        </w:rPr>
      </w:pPr>
    </w:p>
    <w:p>
      <w:pPr>
        <w:pStyle w:val="0"/>
        <w:autoSpaceDE w:val="0"/>
        <w:autoSpaceDN w:val="0"/>
        <w:adjustRightInd w:val="0"/>
        <w:spacing w:line="280" w:lineRule="exact"/>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p>
      <w:pPr>
        <w:pStyle w:val="0"/>
        <w:autoSpaceDE w:val="0"/>
        <w:autoSpaceDN w:val="0"/>
        <w:adjustRightInd w:val="0"/>
        <w:spacing w:line="280" w:lineRule="exact"/>
        <w:ind w:left="430" w:leftChars="100" w:hanging="220" w:hangingChars="100"/>
        <w:jc w:val="left"/>
        <w:rPr>
          <w:rFonts w:hint="default" w:asciiTheme="minorEastAsia" w:hAnsiTheme="minorEastAsia" w:eastAsiaTheme="minorEastAsia"/>
          <w:sz w:val="22"/>
        </w:rPr>
      </w:pPr>
      <w:r>
        <w:rPr>
          <w:rFonts w:hint="eastAsia" w:asciiTheme="minorEastAsia" w:hAnsiTheme="minorEastAsia" w:eastAsiaTheme="minorEastAsia"/>
          <w:sz w:val="22"/>
        </w:rPr>
        <w:t>・平成２７年１月１日から令和６年１２月３１日までの１０年間の間に元請けとして受注し完了した</w:t>
      </w:r>
      <w:ins w:id="22" w:author="まちづくり推進課" w:date="2025-10-02T18:32:00Z">
        <w:r>
          <w:rPr>
            <w:rFonts w:hint="eastAsia"/>
            <w:sz w:val="22"/>
          </w:rPr>
          <w:t>木造１０戸以上の</w:t>
        </w:r>
      </w:ins>
      <w:r>
        <w:rPr>
          <w:rFonts w:hint="eastAsia"/>
          <w:sz w:val="22"/>
        </w:rPr>
        <w:t>住宅団地の</w:t>
      </w:r>
      <w:r>
        <w:rPr>
          <w:rFonts w:hint="eastAsia" w:asciiTheme="minorEastAsia" w:hAnsiTheme="minorEastAsia"/>
          <w:sz w:val="22"/>
        </w:rPr>
        <w:t>工事監理業務の実績</w:t>
      </w:r>
      <w:r>
        <w:rPr>
          <w:rFonts w:hint="eastAsia" w:asciiTheme="minorEastAsia" w:hAnsiTheme="minorEastAsia" w:eastAsiaTheme="minorEastAsia"/>
          <w:sz w:val="22"/>
        </w:rPr>
        <w:t>を記入すること。</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8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8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r>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80" w:lineRule="exact"/>
              <w:ind w:left="440" w:right="105" w:hanging="440" w:hangingChars="20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務</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jc w:val="left"/>
              <w:rPr>
                <w:rFonts w:hint="default" w:asciiTheme="minorEastAsia" w:hAnsiTheme="minorEastAsia" w:eastAsiaTheme="minorEastAsia"/>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left="126"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80" w:lineRule="exact"/>
              <w:ind w:right="105"/>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8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8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8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80" w:lineRule="exact"/>
              <w:ind w:right="105"/>
              <w:rPr>
                <w:rFonts w:hint="default" w:asciiTheme="minorEastAsia" w:hAnsiTheme="minorEastAsia" w:eastAsiaTheme="minorEastAsia"/>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r>
    </w:tbl>
    <w:p>
      <w:pPr>
        <w:pStyle w:val="0"/>
        <w:autoSpaceDE w:val="0"/>
        <w:autoSpaceDN w:val="0"/>
        <w:adjustRightInd w:val="0"/>
        <w:spacing w:line="280" w:lineRule="exact"/>
        <w:rPr>
          <w:rFonts w:hint="default" w:asciiTheme="minorEastAsia" w:hAnsiTheme="minorEastAsia" w:eastAsiaTheme="minorEastAsia"/>
        </w:rPr>
      </w:pPr>
      <w:r>
        <w:rPr>
          <w:rFonts w:hint="eastAsia" w:asciiTheme="minorEastAsia" w:hAnsiTheme="minorEastAsia" w:eastAsiaTheme="minorEastAsia"/>
        </w:rPr>
        <w:t>注：１　適否欄は参加者がチェックすること。</w:t>
      </w:r>
    </w:p>
    <w:p>
      <w:pPr>
        <w:pStyle w:val="0"/>
        <w:snapToGrid w:val="0"/>
        <w:spacing w:line="280" w:lineRule="atLeast"/>
        <w:ind w:left="840" w:hanging="840" w:hangingChars="400"/>
        <w:rPr>
          <w:rFonts w:hint="default"/>
        </w:rPr>
      </w:pPr>
      <w:r>
        <w:rPr>
          <w:rFonts w:hint="eastAsia"/>
        </w:rPr>
        <w:t>注：２　建築士法第２３条の３第１項の規定に基づく建築士事務所登録通知書のコピーを添付すること。</w:t>
      </w:r>
    </w:p>
    <w:p>
      <w:pPr>
        <w:pStyle w:val="0"/>
        <w:autoSpaceDE w:val="0"/>
        <w:autoSpaceDN w:val="0"/>
        <w:adjustRightInd w:val="0"/>
        <w:spacing w:line="280" w:lineRule="exact"/>
        <w:ind w:left="210" w:hanging="210" w:hangingChars="100"/>
        <w:rPr>
          <w:rFonts w:hint="default" w:asciiTheme="minorEastAsia" w:hAnsiTheme="minorEastAsia" w:eastAsiaTheme="minorEastAsia"/>
          <w:kern w:val="0"/>
          <w:sz w:val="18"/>
        </w:rPr>
      </w:pPr>
      <w:r>
        <w:rPr>
          <w:rFonts w:hint="eastAsia" w:asciiTheme="minorEastAsia" w:hAnsiTheme="minorEastAsia" w:eastAsiaTheme="minorEastAsia"/>
        </w:rPr>
        <w:t>注：３　記載した主要業務の実績が、明確かつ容易に確認出来る資料を添付すること。</w:t>
      </w:r>
    </w:p>
    <w:p>
      <w:pPr>
        <w:pStyle w:val="0"/>
        <w:autoSpaceDE w:val="0"/>
        <w:autoSpaceDN w:val="0"/>
        <w:adjustRightInd w:val="0"/>
        <w:spacing w:line="280" w:lineRule="exact"/>
        <w:ind w:left="873" w:leftChars="100" w:hanging="663" w:hangingChars="300"/>
        <w:rPr>
          <w:rFonts w:hint="default" w:asciiTheme="minorEastAsia" w:hAnsiTheme="minorEastAsia" w:eastAsiaTheme="minorEastAsia"/>
        </w:rPr>
      </w:pPr>
      <w:r>
        <w:rPr>
          <w:rFonts w:hint="eastAsia" w:asciiTheme="minorEastAsia" w:hAnsiTheme="minorEastAsia" w:eastAsiaTheme="minorEastAsia"/>
          <w:b w:val="1"/>
          <w:sz w:val="22"/>
        </w:rPr>
        <w:t>　　</w:t>
      </w:r>
      <w:r>
        <w:rPr>
          <w:rFonts w:hint="eastAsia" w:asciiTheme="minorEastAsia" w:hAnsiTheme="minorEastAsia" w:eastAsiaTheme="minorEastAsia"/>
        </w:rPr>
        <w:t>（確認済証及び検査済証の写し、ＴＥＣＲＩＳ実績の写し、契約書の写し等）</w:t>
      </w:r>
    </w:p>
    <w:p>
      <w:pPr>
        <w:pStyle w:val="0"/>
        <w:autoSpaceDE w:val="0"/>
        <w:autoSpaceDN w:val="0"/>
        <w:adjustRightInd w:val="0"/>
        <w:rPr>
          <w:rFonts w:hint="default" w:asciiTheme="minorEastAsia" w:hAnsiTheme="minorEastAsia" w:eastAsiaTheme="minorEastAsia"/>
        </w:rPr>
      </w:pPr>
      <w:r>
        <w:rPr>
          <w:rFonts w:hint="eastAsia" w:asciiTheme="minorEastAsia" w:hAnsiTheme="minorEastAsia" w:eastAsiaTheme="minorEastAsia"/>
        </w:rPr>
        <w:t>注：４　複数の実績は要しません。予備としての記入は可能です。</w:t>
      </w: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0" distL="114300" distR="114300" simplePos="0" relativeHeight="6" behindDoc="0" locked="0" layoutInCell="1" hidden="0" allowOverlap="1">
                <wp:simplePos x="0" y="0"/>
                <wp:positionH relativeFrom="margin">
                  <wp:posOffset>4121150</wp:posOffset>
                </wp:positionH>
                <wp:positionV relativeFrom="paragraph">
                  <wp:posOffset>-218440</wp:posOffset>
                </wp:positionV>
                <wp:extent cx="1619885" cy="269875"/>
                <wp:effectExtent l="635" t="635" r="24130" b="8890"/>
                <wp:wrapNone/>
                <wp:docPr id="1062" name="Text Box 36"/>
                <a:graphic xmlns:a="http://schemas.openxmlformats.org/drawingml/2006/main">
                  <a:graphicData uri="http://schemas.microsoft.com/office/word/2010/wordprocessingShape">
                    <wps:wsp>
                      <wps:cNvPr id="1062" name="Text Box 36"/>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6" style="mso-wrap-distance-right:9pt;mso-wrap-distance-bottom:0pt;margin-top:-17.2pt;mso-position-vertical-relative:text;mso-position-horizontal-relative:margin;v-text-anchor:middle;position:absolute;height:21.25pt;mso-wrap-distance-top:0pt;width:127.55pt;mso-wrap-distance-left:9pt;margin-left:324.5pt;z-index:6;" o:spid="_x0000_s1062"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rPr>
        <w:t>（様式２－８）</w:t>
      </w:r>
      <w:r>
        <w:rPr>
          <w:rFonts w:hint="eastAsia" w:asciiTheme="minorEastAsia" w:hAnsiTheme="minorEastAsia" w:eastAsiaTheme="minorEastAsia"/>
          <w:vanish w:val="1"/>
        </w:rPr>
        <w:t>※グループの場合のみ作成</w:t>
      </w:r>
    </w:p>
    <w:p>
      <w:pPr>
        <w:pStyle w:val="0"/>
        <w:autoSpaceDE w:val="0"/>
        <w:autoSpaceDN w:val="0"/>
        <w:adjustRightInd w:val="0"/>
        <w:jc w:val="center"/>
        <w:rPr>
          <w:rFonts w:hint="default" w:asciiTheme="minorEastAsia" w:hAnsiTheme="minorEastAsia" w:eastAsiaTheme="minorEastAsia"/>
          <w:b w:val="1"/>
          <w:sz w:val="22"/>
        </w:rPr>
      </w:pPr>
      <w:r>
        <w:rPr>
          <w:rFonts w:hint="eastAsia" w:asciiTheme="minorEastAsia" w:hAnsiTheme="minorEastAsia" w:eastAsiaTheme="minorEastAsia"/>
          <w:b w:val="1"/>
          <w:sz w:val="32"/>
        </w:rPr>
        <w:t>資格確認調書（建設事業者）</w:t>
      </w:r>
    </w:p>
    <w:p>
      <w:pPr>
        <w:pStyle w:val="0"/>
        <w:autoSpaceDE w:val="0"/>
        <w:autoSpaceDN w:val="0"/>
        <w:adjustRightInd w:val="0"/>
        <w:jc w:val="left"/>
        <w:rPr>
          <w:rFonts w:hint="default" w:asciiTheme="majorEastAsia" w:hAnsiTheme="majorEastAsia" w:eastAsiaTheme="majorEastAsia"/>
          <w:b w:val="1"/>
          <w:sz w:val="22"/>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81"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許可番号</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許可の有効期限</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建設業の種類</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spacing w:line="300" w:lineRule="exact"/>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建設業法第３条の規定に基づく建設業許可通知書の</w:t>
      </w:r>
      <w:r>
        <w:rPr>
          <w:rFonts w:hint="eastAsia" w:asciiTheme="minorEastAsia" w:hAnsiTheme="minorEastAsia" w:eastAsiaTheme="minorEastAsia"/>
          <w:kern w:val="0"/>
        </w:rPr>
        <w:t>コピーを添付すること</w:t>
      </w:r>
    </w:p>
    <w:p>
      <w:pPr>
        <w:pStyle w:val="16"/>
        <w:tabs>
          <w:tab w:val="clear" w:pos="4252"/>
          <w:tab w:val="clear" w:pos="8504"/>
        </w:tabs>
        <w:snapToGrid w:val="1"/>
        <w:spacing w:line="300" w:lineRule="exact"/>
        <w:ind w:left="420" w:right="108" w:hanging="420" w:hangingChars="200"/>
        <w:rPr>
          <w:rFonts w:hint="default" w:asciiTheme="minorEastAsia" w:hAnsiTheme="minorEastAsia" w:eastAsiaTheme="minorEastAsia"/>
          <w:kern w:val="0"/>
        </w:rPr>
      </w:pPr>
      <w:r>
        <w:rPr>
          <w:rFonts w:hint="eastAsia" w:asciiTheme="minorEastAsia" w:hAnsiTheme="minorEastAsia" w:eastAsiaTheme="minorEastAsia"/>
          <w:kern w:val="0"/>
        </w:rPr>
        <w:t>注：３</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構成事業者ごとに、複写のうえ記入すること。（複数頁可）</w:t>
      </w:r>
    </w:p>
    <w:p>
      <w:pPr>
        <w:pStyle w:val="16"/>
        <w:tabs>
          <w:tab w:val="clear" w:pos="4252"/>
          <w:tab w:val="clear" w:pos="8504"/>
        </w:tabs>
        <w:snapToGrid w:val="1"/>
        <w:spacing w:line="300" w:lineRule="exact"/>
        <w:ind w:left="442" w:right="108" w:hanging="442" w:hangingChars="200"/>
        <w:rPr>
          <w:rFonts w:hint="default" w:asciiTheme="minorEastAsia" w:hAnsiTheme="minorEastAsia" w:eastAsiaTheme="minorEastAsia"/>
          <w:b w:val="1"/>
          <w:sz w:val="22"/>
        </w:rPr>
      </w:pPr>
    </w:p>
    <w:p>
      <w:pPr>
        <w:pStyle w:val="0"/>
        <w:autoSpaceDE w:val="0"/>
        <w:autoSpaceDN w:val="0"/>
        <w:adjustRightInd w:val="0"/>
        <w:spacing w:line="300" w:lineRule="exact"/>
        <w:ind w:left="220" w:hanging="220" w:hangingChars="100"/>
        <w:jc w:val="left"/>
        <w:rPr>
          <w:rFonts w:hint="default" w:asciiTheme="minorEastAsia" w:hAnsiTheme="minorEastAsia" w:eastAsiaTheme="minorEastAsia"/>
          <w:sz w:val="22"/>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0" distL="114300" distR="114300" simplePos="0" relativeHeight="30" behindDoc="0" locked="0" layoutInCell="1" hidden="0" allowOverlap="1">
                <wp:simplePos x="0" y="0"/>
                <wp:positionH relativeFrom="margin">
                  <wp:posOffset>4121150</wp:posOffset>
                </wp:positionH>
                <wp:positionV relativeFrom="paragraph">
                  <wp:posOffset>-218440</wp:posOffset>
                </wp:positionV>
                <wp:extent cx="1619885" cy="269875"/>
                <wp:effectExtent l="635" t="635" r="24130" b="8890"/>
                <wp:wrapNone/>
                <wp:docPr id="1063" name="Text Box 36"/>
                <a:graphic xmlns:a="http://schemas.openxmlformats.org/drawingml/2006/main">
                  <a:graphicData uri="http://schemas.microsoft.com/office/word/2010/wordprocessingShape">
                    <wps:wsp>
                      <wps:cNvPr id="1063" name="Text Box 36"/>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6" style="mso-wrap-distance-right:9pt;mso-wrap-distance-bottom:0pt;margin-top:-17.2pt;mso-position-vertical-relative:text;mso-position-horizontal-relative:margin;v-text-anchor:middle;position:absolute;height:21.25pt;mso-wrap-distance-top:0pt;width:127.55pt;mso-wrap-distance-left:9pt;margin-left:324.5pt;z-index:30;" o:spid="_x0000_s1063"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rPr>
        <w:t>（様式２－９）</w:t>
      </w:r>
      <w:r>
        <w:rPr>
          <w:rFonts w:hint="eastAsia" w:asciiTheme="minorEastAsia" w:hAnsiTheme="minorEastAsia" w:eastAsiaTheme="minorEastAsia"/>
          <w:vanish w:val="1"/>
        </w:rPr>
        <w:t>※グループの場合のみ作成</w:t>
      </w:r>
      <w:r>
        <w:rPr>
          <w:rFonts w:hint="eastAsia" w:asciiTheme="minorEastAsia" w:hAnsiTheme="minorEastAsia" w:eastAsiaTheme="minorEastAsia"/>
        </w:rPr>
        <w:t>　</w:t>
      </w: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jc w:val="center"/>
        <w:rPr>
          <w:rFonts w:hint="default" w:asciiTheme="minorEastAsia" w:hAnsiTheme="minorEastAsia" w:eastAsiaTheme="minorEastAsia"/>
          <w:b w:val="1"/>
          <w:sz w:val="22"/>
        </w:rPr>
      </w:pPr>
      <w:r>
        <w:rPr>
          <w:rFonts w:hint="eastAsia" w:asciiTheme="minorEastAsia" w:hAnsiTheme="minorEastAsia" w:eastAsiaTheme="minorEastAsia"/>
          <w:b w:val="1"/>
          <w:sz w:val="32"/>
        </w:rPr>
        <w:t>資格確認調書（売買事業者）</w:t>
      </w: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356" w:type="dxa"/>
        <w:tblInd w:w="-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843"/>
        <w:gridCol w:w="1590"/>
        <w:gridCol w:w="1475"/>
        <w:gridCol w:w="3172"/>
        <w:gridCol w:w="1276"/>
      </w:tblGrid>
      <w:tr>
        <w:trPr>
          <w:trHeight w:val="305" w:hRule="atLeast"/>
        </w:trPr>
        <w:tc>
          <w:tcPr>
            <w:tcW w:w="184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商号又は名称</w:t>
            </w:r>
          </w:p>
        </w:tc>
        <w:tc>
          <w:tcPr>
            <w:tcW w:w="623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p>
        </w:tc>
        <w:tc>
          <w:tcPr>
            <w:tcW w:w="1276"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適・否</w:t>
            </w:r>
          </w:p>
        </w:tc>
      </w:tr>
      <w:tr>
        <w:trPr>
          <w:trHeight w:val="239"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代表者氏名</w:t>
            </w:r>
          </w:p>
        </w:tc>
        <w:tc>
          <w:tcPr>
            <w:tcW w:w="62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p>
        </w:tc>
        <w:tc>
          <w:tcPr>
            <w:tcW w:w="1276"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r>
        <w:trPr>
          <w:trHeight w:val="202"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主たる事務所</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r>
        <w:trPr>
          <w:trHeight w:val="32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免許証番号</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r>
        <w:trPr>
          <w:trHeight w:val="328"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有効期間</w:t>
            </w:r>
          </w:p>
        </w:tc>
        <w:tc>
          <w:tcPr>
            <w:tcW w:w="3065"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　　年　　月　　日から</w:t>
            </w:r>
          </w:p>
        </w:tc>
        <w:tc>
          <w:tcPr>
            <w:tcW w:w="3172"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eastAsiaTheme="minorEastAsia"/>
                <w:kern w:val="0"/>
                <w:sz w:val="22"/>
              </w:rPr>
            </w:pPr>
            <w:r>
              <w:rPr>
                <w:rFonts w:hint="eastAsia" w:asciiTheme="minorEastAsia" w:hAnsiTheme="minorEastAsia" w:eastAsiaTheme="minorEastAsia"/>
                <w:kern w:val="0"/>
                <w:sz w:val="22"/>
              </w:rPr>
              <w:t>令和　　年　　月　　日まで</w:t>
            </w: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r>
        <w:trPr>
          <w:trHeight w:val="217" w:hRule="atLeast"/>
        </w:trPr>
        <w:tc>
          <w:tcPr>
            <w:tcW w:w="1843"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専任の</w:t>
            </w:r>
          </w:p>
          <w:p>
            <w:pPr>
              <w:pStyle w:val="0"/>
              <w:autoSpaceDE w:val="0"/>
              <w:autoSpaceDN w:val="0"/>
              <w:adjustRightInd w:val="0"/>
              <w:spacing w:line="300" w:lineRule="exact"/>
              <w:jc w:val="distribute"/>
              <w:rPr>
                <w:rFonts w:hint="default" w:asciiTheme="minorEastAsia" w:hAnsiTheme="minorEastAsia" w:eastAsiaTheme="minorEastAsia"/>
                <w:kern w:val="0"/>
                <w:sz w:val="22"/>
              </w:rPr>
            </w:pPr>
            <w:r>
              <w:rPr>
                <w:rFonts w:hint="eastAsia" w:asciiTheme="minorEastAsia" w:hAnsiTheme="minorEastAsia" w:eastAsiaTheme="minorEastAsia"/>
                <w:kern w:val="0"/>
                <w:sz w:val="22"/>
              </w:rPr>
              <w:t>取引士</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氏　名</w:t>
            </w:r>
          </w:p>
        </w:tc>
        <w:tc>
          <w:tcPr>
            <w:tcW w:w="46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tc>
      </w:tr>
      <w:tr>
        <w:trPr>
          <w:trHeight w:val="178" w:hRule="atLeast"/>
        </w:trPr>
        <w:tc>
          <w:tcPr>
            <w:tcW w:w="1843"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c>
          <w:tcPr>
            <w:tcW w:w="159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登録番号</w:t>
            </w:r>
          </w:p>
        </w:tc>
        <w:tc>
          <w:tcPr>
            <w:tcW w:w="464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c>
          <w:tcPr>
            <w:tcW w:w="1276"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eastAsiaTheme="minorEastAsia"/>
                <w:kern w:val="0"/>
                <w:sz w:val="22"/>
              </w:rPr>
            </w:pPr>
          </w:p>
        </w:tc>
      </w:tr>
    </w:tbl>
    <w:p>
      <w:pPr>
        <w:pStyle w:val="0"/>
        <w:autoSpaceDE w:val="0"/>
        <w:autoSpaceDN w:val="0"/>
        <w:adjustRightInd w:val="0"/>
        <w:spacing w:line="300" w:lineRule="exact"/>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適否欄は参加者がチェックすること。</w:t>
      </w:r>
    </w:p>
    <w:p>
      <w:pPr>
        <w:pStyle w:val="0"/>
        <w:autoSpaceDE w:val="0"/>
        <w:autoSpaceDN w:val="0"/>
        <w:adjustRightInd w:val="0"/>
        <w:spacing w:line="300" w:lineRule="exact"/>
        <w:ind w:left="630" w:hanging="630" w:hangingChars="300"/>
        <w:rPr>
          <w:rFonts w:hint="default" w:asciiTheme="minorEastAsia" w:hAnsiTheme="minorEastAsia" w:eastAsiaTheme="minorEastAsia"/>
          <w:kern w:val="0"/>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宅地建物取引業法第３条第１項の規定に基づく</w:t>
      </w:r>
      <w:r>
        <w:rPr>
          <w:rFonts w:hint="eastAsia" w:asciiTheme="minorEastAsia" w:hAnsiTheme="minorEastAsia" w:eastAsiaTheme="minorEastAsia"/>
          <w:kern w:val="0"/>
        </w:rPr>
        <w:t>宅地建物取引業者免許証のコピーを添付すること。</w:t>
      </w: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ind w:left="210" w:leftChars="100"/>
        <w:rPr>
          <w:rFonts w:hint="default" w:asciiTheme="minorEastAsia" w:hAnsiTheme="minorEastAsia" w:eastAsiaTheme="minorEastAsia"/>
        </w:rPr>
      </w:pPr>
    </w:p>
    <w:p>
      <w:pPr>
        <w:pStyle w:val="0"/>
        <w:autoSpaceDE w:val="0"/>
        <w:autoSpaceDN w:val="0"/>
        <w:adjustRightInd w:val="0"/>
        <w:spacing w:line="300" w:lineRule="exact"/>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widowControl w:val="1"/>
        <w:jc w:val="left"/>
        <w:rPr>
          <w:rFonts w:hint="default" w:asciiTheme="minorEastAsia" w:hAnsiTheme="minorEastAsia" w:eastAsiaTheme="minorEastAsia"/>
          <w:ins w:id="23" w:author="森川 禎二郎" w:date="2025-06-12T17:13:00Z"/>
        </w:rPr>
      </w:pPr>
      <w:ins w:id="24" w:author="森川 禎二郎" w:date="2025-06-12T17:13:00Z">
        <w:r>
          <w:rPr>
            <w:rFonts w:hint="default" w:asciiTheme="minorEastAsia" w:hAnsiTheme="minorEastAsia" w:eastAsiaTheme="minorEastAsia"/>
          </w:rPr>
          <w:br w:type="page"/>
        </w:r>
      </w:ins>
    </w:p>
    <w:p>
      <w:pPr>
        <w:pStyle w:val="0"/>
        <w:autoSpaceDE w:val="0"/>
        <w:autoSpaceDN w:val="0"/>
        <w:adjustRightInd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0" distL="114300" distR="114300" simplePos="0" relativeHeight="8" behindDoc="0" locked="0" layoutInCell="1" hidden="0" allowOverlap="1">
                <wp:simplePos x="0" y="0"/>
                <wp:positionH relativeFrom="margin">
                  <wp:align>right</wp:align>
                </wp:positionH>
                <wp:positionV relativeFrom="paragraph">
                  <wp:posOffset>-4445</wp:posOffset>
                </wp:positionV>
                <wp:extent cx="1619885" cy="269875"/>
                <wp:effectExtent l="635" t="635" r="24130" b="8890"/>
                <wp:wrapNone/>
                <wp:docPr id="1064" name="テキスト ボックス 7"/>
                <a:graphic xmlns:a="http://schemas.openxmlformats.org/drawingml/2006/main">
                  <a:graphicData uri="http://schemas.microsoft.com/office/word/2010/wordprocessingShape">
                    <wps:wsp>
                      <wps:cNvPr id="1064" name="テキスト ボックス 7"/>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0.35pt;mso-position-vertical-relative:text;mso-position-horizontal:right;mso-position-horizontal-relative:margin;v-text-anchor:middle;position:absolute;height:21.25pt;mso-wrap-distance-top:0pt;width:127.55pt;mso-wrap-distance-left:9pt;z-index:8;" o:spid="_x0000_s1064"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adjustRightInd w:val="0"/>
        <w:rPr>
          <w:rFonts w:hint="default" w:asciiTheme="minorEastAsia" w:hAnsiTheme="minorEastAsia" w:eastAsiaTheme="minorEastAsia"/>
          <w:sz w:val="18"/>
        </w:rPr>
      </w:pPr>
      <w:r>
        <w:rPr>
          <w:rFonts w:hint="eastAsia" w:asciiTheme="minorEastAsia" w:hAnsiTheme="minorEastAsia" w:eastAsiaTheme="minorEastAsia"/>
        </w:rPr>
        <w:t>（様式３－１）</w:t>
      </w:r>
      <w:r>
        <w:rPr>
          <w:rFonts w:hint="eastAsia" w:asciiTheme="minorEastAsia" w:hAnsiTheme="minorEastAsia" w:eastAsiaTheme="minorEastAsia"/>
          <w:sz w:val="18"/>
        </w:rPr>
        <w:t>注：単独事業者の場合</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b w:val="1"/>
          <w:sz w:val="32"/>
        </w:rPr>
      </w:pPr>
      <w:r>
        <w:rPr>
          <w:rFonts w:hint="eastAsia" w:asciiTheme="minorEastAsia" w:hAnsiTheme="minorEastAsia" w:eastAsiaTheme="minorEastAsia"/>
          <w:b w:val="1"/>
          <w:kern w:val="0"/>
          <w:sz w:val="32"/>
        </w:rPr>
        <w:t>提案書提出書</w:t>
      </w:r>
    </w:p>
    <w:p>
      <w:pPr>
        <w:pStyle w:val="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輪島市長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3150" w:firstLineChars="1500"/>
        <w:rPr>
          <w:rFonts w:hint="default" w:asciiTheme="minorEastAsia" w:hAnsiTheme="minorEastAsia" w:eastAsiaTheme="minorEastAsia"/>
        </w:rPr>
      </w:pPr>
      <w:r>
        <w:rPr>
          <w:rFonts w:hint="eastAsia" w:asciiTheme="minorEastAsia" w:hAnsiTheme="minorEastAsia" w:eastAsiaTheme="minorEastAsia"/>
        </w:rPr>
        <w:t>提出者</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157"/>
          <w:kern w:val="0"/>
          <w:fitText w:val="1260" w:id="89"/>
        </w:rPr>
        <w:t>所在</w:t>
      </w:r>
      <w:r>
        <w:rPr>
          <w:rFonts w:hint="eastAsia" w:asciiTheme="minorEastAsia" w:hAnsiTheme="minorEastAsia" w:eastAsiaTheme="minorEastAsia"/>
          <w:spacing w:val="1"/>
          <w:kern w:val="0"/>
          <w:fitText w:val="1260" w:id="89"/>
        </w:rPr>
        <w:t>地</w:t>
      </w:r>
      <w:r>
        <w:rPr>
          <w:rFonts w:hint="eastAsia" w:asciiTheme="minorEastAsia" w:hAnsiTheme="minorEastAsia" w:eastAsiaTheme="minorEastAsia"/>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kern w:val="0"/>
          <w:fitText w:val="1260" w:id="90"/>
        </w:rPr>
        <w:t>商号又は名称</w:t>
      </w:r>
      <w:r>
        <w:rPr>
          <w:rFonts w:hint="eastAsia" w:asciiTheme="minorEastAsia" w:hAnsiTheme="minorEastAsia" w:eastAsiaTheme="minorEastAsia"/>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26"/>
          <w:kern w:val="0"/>
          <w:fitText w:val="1260" w:id="91"/>
        </w:rPr>
        <w:t>代表者氏</w:t>
      </w:r>
      <w:r>
        <w:rPr>
          <w:rFonts w:hint="eastAsia" w:asciiTheme="minorEastAsia" w:hAnsiTheme="minorEastAsia" w:eastAsiaTheme="minorEastAsia"/>
          <w:spacing w:val="1"/>
          <w:kern w:val="0"/>
          <w:fitText w:val="1260" w:id="91"/>
        </w:rPr>
        <w:t>名</w:t>
      </w:r>
      <w:r>
        <w:rPr>
          <w:rFonts w:hint="eastAsia" w:asciiTheme="minorEastAsia" w:hAnsiTheme="minorEastAsia" w:eastAsiaTheme="minorEastAsia"/>
        </w:rPr>
        <w:t>：　　　　　　　　　　　　　　　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連絡担当者</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420"/>
          <w:kern w:val="0"/>
          <w:fitText w:val="1260" w:id="92"/>
        </w:rPr>
        <w:t>所</w:t>
      </w:r>
      <w:r>
        <w:rPr>
          <w:rFonts w:hint="eastAsia" w:asciiTheme="minorEastAsia" w:hAnsiTheme="minorEastAsia" w:eastAsiaTheme="minorEastAsia"/>
          <w:kern w:val="0"/>
          <w:fitText w:val="1260" w:id="92"/>
        </w:rPr>
        <w:t>属</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420"/>
          <w:kern w:val="0"/>
          <w:fitText w:val="1260" w:id="93"/>
        </w:rPr>
        <w:t>氏</w:t>
      </w:r>
      <w:r>
        <w:rPr>
          <w:rFonts w:hint="eastAsia" w:asciiTheme="minorEastAsia" w:hAnsiTheme="minorEastAsia" w:eastAsiaTheme="minorEastAsia"/>
          <w:kern w:val="0"/>
          <w:fitText w:val="1260" w:id="93"/>
        </w:rPr>
        <w:t>名</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kern w:val="0"/>
        </w:rPr>
      </w:pPr>
      <w:r>
        <w:rPr>
          <w:rFonts w:hint="eastAsia" w:asciiTheme="minorEastAsia" w:hAnsiTheme="minorEastAsia" w:eastAsiaTheme="minorEastAsia"/>
          <w:spacing w:val="70"/>
          <w:kern w:val="0"/>
          <w:fitText w:val="1260" w:id="94"/>
        </w:rPr>
        <w:t>電話番</w:t>
      </w:r>
      <w:r>
        <w:rPr>
          <w:rFonts w:hint="eastAsia" w:asciiTheme="minorEastAsia" w:hAnsiTheme="minorEastAsia" w:eastAsiaTheme="minorEastAsia"/>
          <w:kern w:val="0"/>
          <w:fitText w:val="1260" w:id="94"/>
        </w:rPr>
        <w:t>号</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ＭＳ 明朝" w:hAnsi="ＭＳ 明朝"/>
          <w:spacing w:val="1"/>
          <w:w w:val="66"/>
          <w:kern w:val="0"/>
          <w:fitText w:val="1260" w:id="95"/>
        </w:rPr>
        <w:t>(</w:t>
      </w:r>
      <w:r>
        <w:rPr>
          <w:rFonts w:hint="eastAsia" w:ascii="ＭＳ 明朝" w:hAnsi="ＭＳ 明朝"/>
          <w:spacing w:val="1"/>
          <w:w w:val="66"/>
          <w:kern w:val="0"/>
          <w:fitText w:val="1260" w:id="95"/>
        </w:rPr>
        <w:t>携帯電話等注：１</w:t>
      </w:r>
      <w:r>
        <w:rPr>
          <w:rFonts w:hint="eastAsia" w:ascii="ＭＳ 明朝" w:hAnsi="ＭＳ 明朝"/>
          <w:spacing w:val="2"/>
          <w:w w:val="66"/>
          <w:kern w:val="0"/>
          <w:fitText w:val="1260" w:id="95"/>
        </w:rPr>
        <w:t>)</w:t>
      </w:r>
      <w:r>
        <w:rPr>
          <w:rFonts w:hint="eastAsia" w:ascii="ＭＳ 明朝" w:hAnsi="ＭＳ 明朝"/>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26"/>
          <w:kern w:val="0"/>
          <w:fitText w:val="1260" w:id="96"/>
        </w:rPr>
        <w:t>ＦＡＸ番</w:t>
      </w:r>
      <w:r>
        <w:rPr>
          <w:rFonts w:hint="eastAsia" w:asciiTheme="minorEastAsia" w:hAnsiTheme="minorEastAsia" w:eastAsiaTheme="minorEastAsia"/>
          <w:spacing w:val="1"/>
          <w:kern w:val="0"/>
          <w:fitText w:val="1260" w:id="96"/>
        </w:rPr>
        <w:t>号</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kern w:val="0"/>
          <w:fitText w:val="1260" w:id="97"/>
        </w:rPr>
        <w:t>Ｅ－ｍａｉｌ</w:t>
      </w:r>
      <w:r>
        <w:rPr>
          <w:rFonts w:hint="eastAsia" w:asciiTheme="minorEastAsia" w:hAnsiTheme="minorEastAsia" w:eastAsiaTheme="minorEastAsia"/>
          <w:kern w:val="0"/>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sz w:val="22"/>
        </w:rPr>
        <w:t>「輪島市買取型災害公営住宅整備事業（広江地区）」について、</w:t>
      </w:r>
      <w:r>
        <w:rPr>
          <w:rFonts w:hint="eastAsia" w:ascii="ＭＳ 明朝" w:hAnsi="ＭＳ 明朝"/>
          <w:sz w:val="22"/>
        </w:rPr>
        <w:t>事業者</w:t>
      </w:r>
      <w:r>
        <w:rPr>
          <w:rFonts w:hint="eastAsia" w:asciiTheme="minorEastAsia" w:hAnsiTheme="minorEastAsia" w:eastAsiaTheme="minorEastAsia"/>
        </w:rPr>
        <w:t>募集要領に基づき別添のとおり提案書を提出します。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注：２　提出期間：</w:t>
      </w:r>
      <w:r>
        <w:rPr>
          <w:rFonts w:hint="eastAsia" w:asciiTheme="minorEastAsia" w:hAnsiTheme="minorEastAsia" w:eastAsiaTheme="minorEastAsia"/>
        </w:rPr>
        <w:t>令和７年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金</w:t>
      </w:r>
      <w:r>
        <w:rPr>
          <w:rFonts w:hint="eastAsia" w:asciiTheme="minorEastAsia" w:hAnsiTheme="minorEastAsia" w:eastAsiaTheme="minorEastAsia"/>
        </w:rPr>
        <w:t>)</w:t>
      </w:r>
      <w:r>
        <w:rPr>
          <w:rFonts w:hint="eastAsia" w:ascii="ＭＳ 明朝" w:hAnsi="ＭＳ 明朝"/>
        </w:rPr>
        <w:t>～令和８年１月</w:t>
      </w:r>
      <w:r>
        <w:rPr>
          <w:rFonts w:hint="eastAsia" w:ascii="ＭＳ 明朝" w:hAnsi="ＭＳ 明朝"/>
        </w:rPr>
        <w:t>16</w:t>
      </w:r>
      <w:r>
        <w:rPr>
          <w:rFonts w:hint="eastAsia" w:ascii="ＭＳ 明朝" w:hAnsi="ＭＳ 明朝"/>
        </w:rPr>
        <w:t>日（金）</w:t>
      </w:r>
    </w:p>
    <w:p>
      <w:pPr>
        <w:pStyle w:val="0"/>
        <w:widowControl w:val="1"/>
        <w:jc w:val="left"/>
        <w:rPr>
          <w:rFonts w:hint="default" w:ascii="ＭＳ 明朝" w:hAnsi="ＭＳ 明朝"/>
          <w:del w:id="25" w:author="森川 禎二郎" w:date="2025-06-12T17:13:00Z"/>
        </w:rPr>
      </w:pPr>
      <w:r>
        <w:rPr>
          <w:rFonts w:hint="eastAsia" w:ascii="ＭＳ 明朝" w:hAnsi="ＭＳ 明朝"/>
        </w:rPr>
        <w:t>（簡易書留郵便による場合は、令和８年１月</w:t>
      </w:r>
      <w:r>
        <w:rPr>
          <w:rFonts w:hint="eastAsia" w:ascii="ＭＳ 明朝" w:hAnsi="ＭＳ 明朝"/>
        </w:rPr>
        <w:t>16</w:t>
      </w:r>
      <w:r>
        <w:rPr>
          <w:rFonts w:hint="eastAsia" w:ascii="ＭＳ 明朝" w:hAnsi="ＭＳ 明朝"/>
        </w:rPr>
        <w:t>日（金）必着）</w:t>
      </w:r>
    </w:p>
    <w:p>
      <w:pPr>
        <w:pStyle w:val="0"/>
        <w:widowControl w:val="1"/>
        <w:jc w:val="left"/>
        <w:rPr>
          <w:rFonts w:hint="default" w:ascii="ＭＳ 明朝" w:hAnsi="ＭＳ 明朝"/>
        </w:rPr>
      </w:pPr>
      <w:r>
        <w:rPr>
          <w:rFonts w:hint="default" w:asciiTheme="minorEastAsia" w:hAnsiTheme="minorEastAsia" w:eastAsiaTheme="minorEastAsia"/>
        </w:rPr>
        <mc:AlternateContent>
          <mc:Choice Requires="wps">
            <w:drawing>
              <wp:anchor distT="0" distB="0" distL="114300" distR="114300" simplePos="0" relativeHeight="18" behindDoc="0" locked="0" layoutInCell="1" hidden="0" allowOverlap="1">
                <wp:simplePos x="0" y="0"/>
                <wp:positionH relativeFrom="margin">
                  <wp:posOffset>4149725</wp:posOffset>
                </wp:positionH>
                <wp:positionV relativeFrom="paragraph">
                  <wp:posOffset>-4445</wp:posOffset>
                </wp:positionV>
                <wp:extent cx="1619885" cy="269875"/>
                <wp:effectExtent l="635" t="635" r="24130" b="8890"/>
                <wp:wrapNone/>
                <wp:docPr id="1065" name="Text Box 38"/>
                <a:graphic xmlns:a="http://schemas.openxmlformats.org/drawingml/2006/main">
                  <a:graphicData uri="http://schemas.microsoft.com/office/word/2010/wordprocessingShape">
                    <wps:wsp>
                      <wps:cNvPr id="1065" name="Text Box 38"/>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8" style="mso-wrap-distance-right:9pt;mso-wrap-distance-bottom:0pt;margin-top:-0.35pt;mso-position-vertical-relative:text;mso-position-horizontal-relative:margin;v-text-anchor:middle;position:absolute;height:21.25pt;mso-wrap-distance-top:0pt;width:127.55pt;mso-wrap-distance-left:9pt;margin-left:326.75pt;z-index:18;" o:spid="_x0000_s1065"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adjustRightInd w:val="0"/>
        <w:rPr>
          <w:rFonts w:hint="default" w:asciiTheme="minorEastAsia" w:hAnsiTheme="minorEastAsia" w:eastAsiaTheme="minorEastAsia"/>
          <w:sz w:val="18"/>
        </w:rPr>
      </w:pPr>
      <w:r>
        <w:rPr>
          <w:rFonts w:hint="eastAsia" w:asciiTheme="minorEastAsia" w:hAnsiTheme="minorEastAsia" w:eastAsiaTheme="minorEastAsia"/>
        </w:rPr>
        <w:t>（様式３－１）</w:t>
      </w:r>
      <w:r>
        <w:rPr>
          <w:rFonts w:hint="eastAsia" w:asciiTheme="minorEastAsia" w:hAnsiTheme="minorEastAsia" w:eastAsiaTheme="minorEastAsia"/>
          <w:sz w:val="18"/>
        </w:rPr>
        <w:t>注：連合体の場合</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b w:val="1"/>
          <w:sz w:val="32"/>
        </w:rPr>
      </w:pPr>
      <w:r>
        <w:rPr>
          <w:rFonts w:hint="eastAsia" w:asciiTheme="minorEastAsia" w:hAnsiTheme="minorEastAsia" w:eastAsiaTheme="minorEastAsia"/>
          <w:b w:val="1"/>
          <w:kern w:val="0"/>
          <w:sz w:val="32"/>
        </w:rPr>
        <w:t>提案書提出書</w:t>
      </w:r>
    </w:p>
    <w:p>
      <w:pPr>
        <w:pStyle w:val="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10" w:firstLineChars="100"/>
        <w:rPr>
          <w:rFonts w:hint="default" w:ascii="ＭＳ 明朝" w:hAnsi="ＭＳ 明朝"/>
        </w:rPr>
      </w:pPr>
      <w:r>
        <w:rPr>
          <w:rFonts w:hint="eastAsia" w:asciiTheme="minorEastAsia" w:hAnsiTheme="minorEastAsia" w:eastAsiaTheme="minorEastAsia"/>
        </w:rPr>
        <w:t>輪島市長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3150" w:firstLineChars="1500"/>
        <w:rPr>
          <w:rFonts w:hint="default" w:asciiTheme="minorEastAsia" w:hAnsiTheme="minorEastAsia" w:eastAsiaTheme="minorEastAsia"/>
        </w:rPr>
      </w:pPr>
      <w:r>
        <w:rPr>
          <w:rFonts w:hint="eastAsia" w:asciiTheme="minorEastAsia" w:hAnsiTheme="minorEastAsia" w:eastAsiaTheme="minorEastAsia"/>
        </w:rPr>
        <w:t>提出者</w:t>
      </w:r>
    </w:p>
    <w:p>
      <w:pPr>
        <w:pStyle w:val="0"/>
        <w:ind w:left="3543" w:leftChars="1687"/>
        <w:rPr>
          <w:rFonts w:hint="default" w:ascii="ＭＳ 明朝" w:hAnsi="ＭＳ 明朝"/>
        </w:rPr>
      </w:pPr>
      <w:r>
        <w:rPr>
          <w:rFonts w:hint="eastAsia" w:ascii="ＭＳ 明朝" w:hAnsi="ＭＳ 明朝"/>
          <w:spacing w:val="157"/>
          <w:kern w:val="0"/>
          <w:fitText w:val="1260" w:id="98"/>
        </w:rPr>
        <w:t>所在</w:t>
      </w:r>
      <w:r>
        <w:rPr>
          <w:rFonts w:hint="eastAsia" w:ascii="ＭＳ 明朝" w:hAnsi="ＭＳ 明朝"/>
          <w:spacing w:val="1"/>
          <w:kern w:val="0"/>
          <w:fitText w:val="1260" w:id="98"/>
        </w:rPr>
        <w:t>地</w:t>
      </w:r>
      <w:r>
        <w:rPr>
          <w:rFonts w:hint="eastAsia" w:ascii="ＭＳ 明朝" w:hAnsi="ＭＳ 明朝"/>
        </w:rPr>
        <w:t>：</w:t>
      </w:r>
      <w:r>
        <w:rPr>
          <w:rFonts w:hint="eastAsia" w:ascii="ＭＳ 明朝" w:hAnsi="ＭＳ 明朝"/>
          <w:sz w:val="18"/>
        </w:rPr>
        <w:t>注：代表事業者の本店所在地を記入</w:t>
      </w:r>
    </w:p>
    <w:p>
      <w:pPr>
        <w:pStyle w:val="0"/>
        <w:ind w:left="3543" w:leftChars="1687"/>
        <w:rPr>
          <w:rFonts w:hint="default" w:ascii="ＭＳ 明朝" w:hAnsi="ＭＳ 明朝"/>
        </w:rPr>
      </w:pPr>
      <w:r>
        <w:rPr>
          <w:rFonts w:hint="eastAsia" w:ascii="ＭＳ 明朝" w:hAnsi="ＭＳ 明朝"/>
          <w:kern w:val="0"/>
          <w:fitText w:val="1260" w:id="99"/>
        </w:rPr>
        <w:t>商号又は名称</w:t>
      </w:r>
      <w:r>
        <w:rPr>
          <w:rFonts w:hint="eastAsia" w:ascii="ＭＳ 明朝" w:hAnsi="ＭＳ 明朝"/>
        </w:rPr>
        <w:t>：</w:t>
      </w:r>
      <w:r>
        <w:rPr>
          <w:rFonts w:hint="eastAsia" w:ascii="ＭＳ 明朝" w:hAnsi="ＭＳ 明朝"/>
          <w:sz w:val="18"/>
        </w:rPr>
        <w:t>注：</w:t>
      </w:r>
      <w:r>
        <w:rPr>
          <w:rFonts w:hint="eastAsia" w:asciiTheme="minorEastAsia" w:hAnsiTheme="minorEastAsia" w:eastAsiaTheme="minorEastAsia"/>
          <w:sz w:val="18"/>
        </w:rPr>
        <w:t>連合体</w:t>
      </w:r>
      <w:r>
        <w:rPr>
          <w:rFonts w:hint="eastAsia" w:ascii="ＭＳ 明朝" w:hAnsi="ＭＳ 明朝"/>
          <w:sz w:val="18"/>
        </w:rPr>
        <w:t>名を記入</w:t>
      </w:r>
    </w:p>
    <w:p>
      <w:pPr>
        <w:pStyle w:val="0"/>
        <w:ind w:left="3543" w:leftChars="1687"/>
        <w:rPr>
          <w:rFonts w:hint="default" w:ascii="ＭＳ 明朝" w:hAnsi="ＭＳ 明朝"/>
          <w:kern w:val="0"/>
        </w:rPr>
      </w:pPr>
      <w:r>
        <w:rPr>
          <w:rFonts w:hint="eastAsia" w:ascii="ＭＳ 明朝" w:hAnsi="ＭＳ 明朝"/>
          <w:spacing w:val="26"/>
          <w:kern w:val="0"/>
          <w:fitText w:val="1260" w:id="100"/>
        </w:rPr>
        <w:t>代表事業</w:t>
      </w:r>
      <w:r>
        <w:rPr>
          <w:rFonts w:hint="eastAsia" w:ascii="ＭＳ 明朝" w:hAnsi="ＭＳ 明朝"/>
          <w:spacing w:val="1"/>
          <w:kern w:val="0"/>
          <w:fitText w:val="1260" w:id="100"/>
        </w:rPr>
        <w:t>者</w:t>
      </w:r>
      <w:r>
        <w:rPr>
          <w:rFonts w:hint="eastAsia" w:ascii="ＭＳ 明朝" w:hAnsi="ＭＳ 明朝"/>
          <w:kern w:val="0"/>
        </w:rPr>
        <w:t>：</w:t>
      </w:r>
      <w:r>
        <w:rPr>
          <w:rFonts w:hint="eastAsia" w:ascii="ＭＳ 明朝" w:hAnsi="ＭＳ 明朝"/>
          <w:kern w:val="0"/>
        </w:rPr>
        <w:t xml:space="preserve"> </w:t>
      </w:r>
    </w:p>
    <w:p>
      <w:pPr>
        <w:pStyle w:val="0"/>
        <w:ind w:left="3543" w:leftChars="1687"/>
        <w:rPr>
          <w:rFonts w:hint="default" w:ascii="ＭＳ 明朝" w:hAnsi="ＭＳ 明朝"/>
        </w:rPr>
      </w:pPr>
      <w:r>
        <w:rPr>
          <w:rFonts w:hint="eastAsia" w:ascii="ＭＳ 明朝" w:hAnsi="ＭＳ 明朝"/>
          <w:spacing w:val="26"/>
          <w:kern w:val="0"/>
          <w:fitText w:val="1260" w:id="101"/>
        </w:rPr>
        <w:t>代表者氏</w:t>
      </w:r>
      <w:r>
        <w:rPr>
          <w:rFonts w:hint="eastAsia" w:ascii="ＭＳ 明朝" w:hAnsi="ＭＳ 明朝"/>
          <w:spacing w:val="1"/>
          <w:kern w:val="0"/>
          <w:fitText w:val="1260" w:id="101"/>
        </w:rPr>
        <w:t>名</w:t>
      </w:r>
      <w:r>
        <w:rPr>
          <w:rFonts w:hint="eastAsia" w:ascii="ＭＳ 明朝" w:hAnsi="ＭＳ 明朝"/>
          <w:kern w:val="0"/>
        </w:rPr>
        <w:t>：</w:t>
      </w:r>
      <w:r>
        <w:rPr>
          <w:rFonts w:hint="eastAsia" w:ascii="ＭＳ 明朝" w:hAnsi="ＭＳ 明朝"/>
        </w:rPr>
        <w:t>　　　　　　　　　　　　　　　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連絡担当者</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420"/>
          <w:kern w:val="0"/>
          <w:fitText w:val="1260" w:id="102"/>
        </w:rPr>
        <w:t>所</w:t>
      </w:r>
      <w:r>
        <w:rPr>
          <w:rFonts w:hint="eastAsia" w:asciiTheme="minorEastAsia" w:hAnsiTheme="minorEastAsia" w:eastAsiaTheme="minorEastAsia"/>
          <w:kern w:val="0"/>
          <w:fitText w:val="1260" w:id="102"/>
        </w:rPr>
        <w:t>属</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420"/>
          <w:kern w:val="0"/>
          <w:fitText w:val="1260" w:id="103"/>
        </w:rPr>
        <w:t>氏</w:t>
      </w:r>
      <w:r>
        <w:rPr>
          <w:rFonts w:hint="eastAsia" w:asciiTheme="minorEastAsia" w:hAnsiTheme="minorEastAsia" w:eastAsiaTheme="minorEastAsia"/>
          <w:kern w:val="0"/>
          <w:fitText w:val="1260" w:id="103"/>
        </w:rPr>
        <w:t>名</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kern w:val="0"/>
        </w:rPr>
      </w:pPr>
      <w:r>
        <w:rPr>
          <w:rFonts w:hint="eastAsia" w:asciiTheme="minorEastAsia" w:hAnsiTheme="minorEastAsia" w:eastAsiaTheme="minorEastAsia"/>
          <w:spacing w:val="70"/>
          <w:kern w:val="0"/>
          <w:fitText w:val="1260" w:id="104"/>
        </w:rPr>
        <w:t>電話番</w:t>
      </w:r>
      <w:r>
        <w:rPr>
          <w:rFonts w:hint="eastAsia" w:asciiTheme="minorEastAsia" w:hAnsiTheme="minorEastAsia" w:eastAsiaTheme="minorEastAsia"/>
          <w:kern w:val="0"/>
          <w:fitText w:val="1260" w:id="104"/>
        </w:rPr>
        <w:t>号</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ＭＳ 明朝" w:hAnsi="ＭＳ 明朝"/>
          <w:spacing w:val="1"/>
          <w:w w:val="66"/>
          <w:kern w:val="0"/>
          <w:fitText w:val="1260" w:id="105"/>
        </w:rPr>
        <w:t>(</w:t>
      </w:r>
      <w:r>
        <w:rPr>
          <w:rFonts w:hint="eastAsia" w:ascii="ＭＳ 明朝" w:hAnsi="ＭＳ 明朝"/>
          <w:spacing w:val="1"/>
          <w:w w:val="66"/>
          <w:kern w:val="0"/>
          <w:fitText w:val="1260" w:id="105"/>
        </w:rPr>
        <w:t>携帯電話等注：１</w:t>
      </w:r>
      <w:r>
        <w:rPr>
          <w:rFonts w:hint="eastAsia" w:ascii="ＭＳ 明朝" w:hAnsi="ＭＳ 明朝"/>
          <w:spacing w:val="2"/>
          <w:w w:val="66"/>
          <w:kern w:val="0"/>
          <w:fitText w:val="1260" w:id="105"/>
        </w:rPr>
        <w:t>)</w:t>
      </w:r>
      <w:r>
        <w:rPr>
          <w:rFonts w:hint="eastAsia" w:ascii="ＭＳ 明朝" w:hAnsi="ＭＳ 明朝"/>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spacing w:val="26"/>
          <w:kern w:val="0"/>
          <w:fitText w:val="1260" w:id="106"/>
        </w:rPr>
        <w:t>ＦＡＸ番</w:t>
      </w:r>
      <w:r>
        <w:rPr>
          <w:rFonts w:hint="eastAsia" w:asciiTheme="minorEastAsia" w:hAnsiTheme="minorEastAsia" w:eastAsiaTheme="minorEastAsia"/>
          <w:spacing w:val="1"/>
          <w:kern w:val="0"/>
          <w:fitText w:val="1260" w:id="106"/>
        </w:rPr>
        <w:t>号</w:t>
      </w:r>
      <w:r>
        <w:rPr>
          <w:rFonts w:hint="eastAsia" w:asciiTheme="minorEastAsia" w:hAnsiTheme="minorEastAsia" w:eastAsiaTheme="minorEastAsia"/>
          <w:kern w:val="0"/>
        </w:rPr>
        <w:t>：</w:t>
      </w:r>
    </w:p>
    <w:p>
      <w:pPr>
        <w:pStyle w:val="0"/>
        <w:ind w:left="3543" w:leftChars="1687"/>
        <w:rPr>
          <w:rFonts w:hint="default" w:asciiTheme="minorEastAsia" w:hAnsiTheme="minorEastAsia" w:eastAsiaTheme="minorEastAsia"/>
        </w:rPr>
      </w:pPr>
      <w:r>
        <w:rPr>
          <w:rFonts w:hint="eastAsia" w:asciiTheme="minorEastAsia" w:hAnsiTheme="minorEastAsia" w:eastAsiaTheme="minorEastAsia"/>
          <w:kern w:val="0"/>
          <w:fitText w:val="1260" w:id="107"/>
        </w:rPr>
        <w:t>Ｅ－ｍａｉｌ</w:t>
      </w:r>
      <w:r>
        <w:rPr>
          <w:rFonts w:hint="eastAsia" w:asciiTheme="minorEastAsia" w:hAnsiTheme="minorEastAsia" w:eastAsiaTheme="minorEastAsia"/>
          <w:kern w:val="0"/>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sz w:val="22"/>
        </w:rPr>
        <w:t>「輪島市買取型災害公営住宅整備事業（広江地区）」について、</w:t>
      </w:r>
      <w:r>
        <w:rPr>
          <w:rFonts w:hint="eastAsia" w:ascii="ＭＳ 明朝" w:hAnsi="ＭＳ 明朝"/>
          <w:sz w:val="22"/>
        </w:rPr>
        <w:t>事業者</w:t>
      </w:r>
      <w:r>
        <w:rPr>
          <w:rFonts w:hint="eastAsia" w:asciiTheme="minorEastAsia" w:hAnsiTheme="minorEastAsia" w:eastAsiaTheme="minorEastAsia"/>
        </w:rPr>
        <w:t>募集要領に基づき別添のとおり提案書を提出します。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rPr>
      </w:pPr>
      <w:r>
        <w:rPr>
          <w:rFonts w:hint="eastAsia" w:ascii="ＭＳ 明朝" w:hAnsi="ＭＳ 明朝"/>
        </w:rPr>
        <w:t>注：２　提出期間：</w:t>
      </w:r>
      <w:r>
        <w:rPr>
          <w:rFonts w:hint="eastAsia" w:asciiTheme="minorEastAsia" w:hAnsiTheme="minorEastAsia" w:eastAsiaTheme="minorEastAsia"/>
        </w:rPr>
        <w:t>令和７年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w:t>
      </w:r>
      <w:r>
        <w:rPr>
          <w:rFonts w:hint="eastAsia" w:asciiTheme="minorEastAsia" w:hAnsiTheme="minorEastAsia" w:eastAsiaTheme="minorEastAsia"/>
        </w:rPr>
        <w:t>(</w:t>
      </w:r>
      <w:r>
        <w:rPr>
          <w:rFonts w:hint="eastAsia" w:asciiTheme="minorEastAsia" w:hAnsiTheme="minorEastAsia" w:eastAsiaTheme="minorEastAsia"/>
        </w:rPr>
        <w:t>金</w:t>
      </w:r>
      <w:r>
        <w:rPr>
          <w:rFonts w:hint="eastAsia" w:asciiTheme="minorEastAsia" w:hAnsiTheme="minorEastAsia" w:eastAsiaTheme="minorEastAsia"/>
        </w:rPr>
        <w:t>)</w:t>
      </w:r>
      <w:r>
        <w:rPr>
          <w:rFonts w:hint="eastAsia" w:ascii="ＭＳ 明朝" w:hAnsi="ＭＳ 明朝"/>
        </w:rPr>
        <w:t>～令和８年１月</w:t>
      </w:r>
      <w:r>
        <w:rPr>
          <w:rFonts w:hint="eastAsia" w:ascii="ＭＳ 明朝" w:hAnsi="ＭＳ 明朝"/>
        </w:rPr>
        <w:t>16</w:t>
      </w:r>
      <w:r>
        <w:rPr>
          <w:rFonts w:hint="eastAsia" w:ascii="ＭＳ 明朝" w:hAnsi="ＭＳ 明朝"/>
        </w:rPr>
        <w:t>日（金）</w:t>
      </w:r>
    </w:p>
    <w:p>
      <w:pPr>
        <w:pStyle w:val="28"/>
        <w:spacing w:before="50" w:beforeLines="0" w:beforeAutospacing="0" w:line="360" w:lineRule="exact"/>
        <w:ind w:left="0" w:leftChars="0" w:firstLine="1050" w:firstLineChars="500"/>
        <w:rPr>
          <w:rFonts w:hint="default" w:ascii="ＭＳ 明朝" w:hAnsi="ＭＳ 明朝"/>
        </w:rPr>
      </w:pPr>
      <w:r>
        <w:rPr>
          <w:rFonts w:hint="eastAsia" w:ascii="ＭＳ 明朝" w:hAnsi="ＭＳ 明朝"/>
        </w:rPr>
        <w:t>（簡易書留郵便による場合は、令和８年１月</w:t>
      </w:r>
      <w:r>
        <w:rPr>
          <w:rFonts w:hint="eastAsia" w:ascii="ＭＳ 明朝" w:hAnsi="ＭＳ 明朝"/>
        </w:rPr>
        <w:t>16</w:t>
      </w:r>
      <w:r>
        <w:rPr>
          <w:rFonts w:hint="eastAsia" w:ascii="ＭＳ 明朝" w:hAnsi="ＭＳ 明朝"/>
        </w:rPr>
        <w:t>日（金）必着）</w:t>
      </w:r>
    </w:p>
    <w:p>
      <w:pPr>
        <w:pStyle w:val="0"/>
        <w:widowControl w:val="1"/>
        <w:jc w:val="left"/>
        <w:rPr>
          <w:rFonts w:hint="default" w:asciiTheme="minorEastAsia" w:hAnsiTheme="minorEastAsia" w:eastAsiaTheme="minorEastAsia"/>
          <w:ins w:id="26" w:author="森川 禎二郎" w:date="2025-06-12T17:13:00Z"/>
        </w:rPr>
      </w:pPr>
    </w:p>
    <w:p>
      <w:pPr>
        <w:pStyle w:val="0"/>
        <w:rPr>
          <w:rFonts w:hint="default" w:asciiTheme="minorEastAsia" w:hAnsiTheme="minorEastAsia" w:eastAsiaTheme="minorEastAsia"/>
        </w:rPr>
      </w:pPr>
      <w:r>
        <w:rPr>
          <w:rFonts w:hint="default" w:asciiTheme="minorEastAsia" w:hAnsiTheme="minorEastAsia" w:eastAsiaTheme="minorEastAsia"/>
        </w:rPr>
        <mc:AlternateContent>
          <mc:Choice Requires="wps">
            <w:drawing>
              <wp:anchor distT="0" distB="0" distL="114300" distR="114300" simplePos="0" relativeHeight="9" behindDoc="0" locked="0" layoutInCell="1" hidden="0" allowOverlap="1">
                <wp:simplePos x="0" y="0"/>
                <wp:positionH relativeFrom="margin">
                  <wp:posOffset>4064635</wp:posOffset>
                </wp:positionH>
                <wp:positionV relativeFrom="paragraph">
                  <wp:posOffset>-281940</wp:posOffset>
                </wp:positionV>
                <wp:extent cx="1619885" cy="269875"/>
                <wp:effectExtent l="635" t="635" r="24130" b="8890"/>
                <wp:wrapNone/>
                <wp:docPr id="1066" name="Text Box 39"/>
                <a:graphic xmlns:a="http://schemas.openxmlformats.org/drawingml/2006/main">
                  <a:graphicData uri="http://schemas.microsoft.com/office/word/2010/wordprocessingShape">
                    <wps:wsp>
                      <wps:cNvPr id="1066" name="Text Box 39"/>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39" style="mso-wrap-distance-right:9pt;mso-wrap-distance-bottom:0pt;margin-top:-22.2pt;mso-position-vertical-relative:text;mso-position-horizontal-relative:margin;v-text-anchor:middle;position:absolute;height:21.25pt;mso-wrap-distance-top:0pt;width:127.55pt;mso-wrap-distance-left:9pt;margin-left:320.05pt;z-index:9;" o:spid="_x0000_s1066"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rPr>
        <w:t>（様式３－２）</w:t>
      </w:r>
    </w:p>
    <w:p>
      <w:pPr>
        <w:pStyle w:val="0"/>
        <w:jc w:val="center"/>
        <w:rPr>
          <w:rFonts w:hint="default" w:asciiTheme="minorEastAsia" w:hAnsiTheme="minorEastAsia" w:eastAsiaTheme="minorEastAsia"/>
          <w:b w:val="1"/>
          <w:kern w:val="0"/>
          <w:sz w:val="32"/>
        </w:rPr>
      </w:pPr>
      <w:r>
        <w:rPr>
          <w:rFonts w:hint="eastAsia" w:asciiTheme="minorEastAsia" w:hAnsiTheme="minorEastAsia" w:eastAsiaTheme="minorEastAsia"/>
          <w:b w:val="1"/>
          <w:kern w:val="0"/>
          <w:sz w:val="32"/>
        </w:rPr>
        <w:t>応募者の適格審査チェックリスト</w:t>
      </w:r>
    </w:p>
    <w:p>
      <w:pPr>
        <w:pStyle w:val="0"/>
        <w:jc w:val="center"/>
        <w:rPr>
          <w:rFonts w:hint="default" w:asciiTheme="minorEastAsia" w:hAnsiTheme="minorEastAsia" w:eastAsiaTheme="minorEastAsia"/>
          <w:b w:val="1"/>
          <w:kern w:val="0"/>
          <w:sz w:val="22"/>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0"/>
        <w:gridCol w:w="1525"/>
        <w:gridCol w:w="4702"/>
        <w:gridCol w:w="973"/>
        <w:gridCol w:w="921"/>
      </w:tblGrid>
      <w:tr>
        <w:trPr/>
        <w:tc>
          <w:tcPr>
            <w:tcW w:w="2518" w:type="dxa"/>
            <w:gridSpan w:val="2"/>
            <w:vMerge w:val="restart"/>
            <w:vAlign w:val="center"/>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項　目</w:t>
            </w:r>
          </w:p>
        </w:tc>
        <w:tc>
          <w:tcPr>
            <w:tcW w:w="4820" w:type="dxa"/>
            <w:vMerge w:val="restart"/>
            <w:vAlign w:val="center"/>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確認事項</w:t>
            </w:r>
          </w:p>
        </w:tc>
        <w:tc>
          <w:tcPr>
            <w:tcW w:w="1931" w:type="dxa"/>
            <w:gridSpan w:val="2"/>
            <w:vAlign w:val="center"/>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チェック欄</w:t>
            </w:r>
          </w:p>
        </w:tc>
      </w:tr>
      <w:tr>
        <w:trPr/>
        <w:tc>
          <w:tcPr>
            <w:tcW w:w="2518" w:type="dxa"/>
            <w:gridSpan w:val="2"/>
            <w:vMerge w:val="continue"/>
            <w:vAlign w:val="center"/>
          </w:tcPr>
          <w:p>
            <w:pPr>
              <w:pStyle w:val="0"/>
              <w:spacing w:line="280" w:lineRule="exact"/>
              <w:jc w:val="center"/>
              <w:rPr>
                <w:rFonts w:hint="default" w:asciiTheme="minorEastAsia" w:hAnsiTheme="minorEastAsia" w:eastAsiaTheme="minorEastAsia"/>
                <w:sz w:val="22"/>
              </w:rPr>
            </w:pPr>
          </w:p>
        </w:tc>
        <w:tc>
          <w:tcPr>
            <w:tcW w:w="4820" w:type="dxa"/>
            <w:vMerge w:val="continue"/>
            <w:vAlign w:val="center"/>
          </w:tcPr>
          <w:p>
            <w:pPr>
              <w:pStyle w:val="0"/>
              <w:spacing w:line="280" w:lineRule="exact"/>
              <w:jc w:val="center"/>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提出者</w:t>
            </w:r>
          </w:p>
        </w:tc>
        <w:tc>
          <w:tcPr>
            <w:tcW w:w="939" w:type="dxa"/>
            <w:vAlign w:val="center"/>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市</w:t>
            </w:r>
          </w:p>
        </w:tc>
      </w:tr>
      <w:tr>
        <w:trPr>
          <w:trHeight w:val="934" w:hRule="atLeast"/>
        </w:trPr>
        <w:tc>
          <w:tcPr>
            <w:tcW w:w="959" w:type="dxa"/>
            <w:vMerge w:val="restart"/>
            <w:vAlign w:val="top"/>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供　給</w:t>
            </w:r>
          </w:p>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能　力</w:t>
            </w: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住宅供給体制</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予定戸数を供給する体制は十分か。</w:t>
            </w:r>
          </w:p>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事業期間内に供給が可能か。</w:t>
            </w: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472" w:hRule="atLeast"/>
        </w:trPr>
        <w:tc>
          <w:tcPr>
            <w:tcW w:w="959" w:type="dxa"/>
            <w:vMerge w:val="continue"/>
            <w:vAlign w:val="top"/>
          </w:tcPr>
          <w:p>
            <w:pPr>
              <w:pStyle w:val="0"/>
              <w:spacing w:line="280" w:lineRule="exact"/>
              <w:jc w:val="center"/>
              <w:rPr>
                <w:rFonts w:hint="default" w:asciiTheme="minorEastAsia" w:hAnsiTheme="minorEastAsia" w:eastAsiaTheme="minorEastAsia"/>
                <w:sz w:val="22"/>
              </w:rPr>
            </w:pP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引渡し期日</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令和１０年３月下旬までに引渡し可能か。</w:t>
            </w:r>
          </w:p>
          <w:p>
            <w:pPr>
              <w:pStyle w:val="0"/>
              <w:tabs>
                <w:tab w:val="left" w:leader="none" w:pos="3570"/>
              </w:tabs>
              <w:spacing w:line="280" w:lineRule="exact"/>
              <w:rPr>
                <w:rFonts w:hint="default" w:asciiTheme="minorEastAsia" w:hAnsiTheme="minorEastAsia" w:eastAsiaTheme="minorEastAsia"/>
                <w:sz w:val="22"/>
              </w:rPr>
            </w:pPr>
            <w:r>
              <w:rPr>
                <w:rFonts w:hint="default" w:asciiTheme="minorEastAsia" w:hAnsiTheme="minorEastAsia" w:eastAsiaTheme="minorEastAsia"/>
                <w:sz w:val="22"/>
              </w:rPr>
              <w:tab/>
            </w: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663" w:hRule="atLeast"/>
        </w:trPr>
        <w:tc>
          <w:tcPr>
            <w:tcW w:w="959" w:type="dxa"/>
            <w:vMerge w:val="continue"/>
            <w:vAlign w:val="top"/>
          </w:tcPr>
          <w:p>
            <w:pPr>
              <w:pStyle w:val="0"/>
              <w:spacing w:line="280" w:lineRule="exact"/>
              <w:jc w:val="center"/>
              <w:rPr>
                <w:rFonts w:hint="default" w:asciiTheme="minorEastAsia" w:hAnsiTheme="minorEastAsia" w:eastAsiaTheme="minorEastAsia"/>
                <w:sz w:val="22"/>
              </w:rPr>
            </w:pP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資金調達</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自己資金及び銀行等からの融資など、事業中の資金調達が適切に計画されているか。</w:t>
            </w: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472" w:hRule="atLeast"/>
        </w:trPr>
        <w:tc>
          <w:tcPr>
            <w:tcW w:w="959" w:type="dxa"/>
            <w:vMerge w:val="restart"/>
            <w:vAlign w:val="top"/>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要　求</w:t>
            </w:r>
          </w:p>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性能等</w:t>
            </w: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敷地</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基本条件等を遵守した内容となっているか。</w:t>
            </w:r>
          </w:p>
          <w:p>
            <w:pPr>
              <w:pStyle w:val="0"/>
              <w:spacing w:line="280" w:lineRule="exact"/>
              <w:rPr>
                <w:rFonts w:hint="default" w:asciiTheme="minorEastAsia" w:hAnsiTheme="minorEastAsia" w:eastAsiaTheme="minorEastAsia"/>
                <w:sz w:val="22"/>
              </w:rPr>
            </w:pP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458" w:hRule="atLeast"/>
        </w:trPr>
        <w:tc>
          <w:tcPr>
            <w:tcW w:w="959" w:type="dxa"/>
            <w:vMerge w:val="continue"/>
            <w:vAlign w:val="top"/>
          </w:tcPr>
          <w:p>
            <w:pPr>
              <w:pStyle w:val="0"/>
              <w:spacing w:line="280" w:lineRule="exact"/>
              <w:jc w:val="left"/>
              <w:rPr>
                <w:rFonts w:hint="default" w:asciiTheme="minorEastAsia" w:hAnsiTheme="minorEastAsia" w:eastAsiaTheme="minorEastAsia"/>
                <w:sz w:val="22"/>
              </w:rPr>
            </w:pPr>
          </w:p>
        </w:tc>
        <w:tc>
          <w:tcPr>
            <w:tcW w:w="1559" w:type="dxa"/>
            <w:vMerge w:val="restart"/>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住宅</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基本条件等に沿った内容となっているか。</w:t>
            </w:r>
          </w:p>
          <w:p>
            <w:pPr>
              <w:pStyle w:val="0"/>
              <w:spacing w:line="280" w:lineRule="exact"/>
              <w:rPr>
                <w:rFonts w:hint="default" w:asciiTheme="minorEastAsia" w:hAnsiTheme="minorEastAsia" w:eastAsiaTheme="minorEastAsia"/>
                <w:sz w:val="22"/>
              </w:rPr>
            </w:pP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420" w:hRule="atLeast"/>
        </w:trPr>
        <w:tc>
          <w:tcPr>
            <w:tcW w:w="959" w:type="dxa"/>
            <w:vMerge w:val="continue"/>
            <w:vAlign w:val="top"/>
          </w:tcPr>
          <w:p>
            <w:pPr>
              <w:pStyle w:val="0"/>
              <w:spacing w:line="280" w:lineRule="exact"/>
              <w:jc w:val="left"/>
              <w:rPr>
                <w:rFonts w:hint="default" w:asciiTheme="minorEastAsia" w:hAnsiTheme="minorEastAsia" w:eastAsiaTheme="minorEastAsia"/>
                <w:sz w:val="22"/>
              </w:rPr>
            </w:pPr>
          </w:p>
        </w:tc>
        <w:tc>
          <w:tcPr>
            <w:tcW w:w="1559" w:type="dxa"/>
            <w:vMerge w:val="continue"/>
            <w:vAlign w:val="top"/>
          </w:tcPr>
          <w:p>
            <w:pPr>
              <w:pStyle w:val="0"/>
              <w:spacing w:line="280" w:lineRule="exact"/>
              <w:rPr>
                <w:rFonts w:hint="default" w:asciiTheme="minorEastAsia" w:hAnsiTheme="minorEastAsia" w:eastAsiaTheme="minorEastAsia"/>
                <w:sz w:val="22"/>
              </w:rPr>
            </w:pP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要求水準を満たす計画となっているか。</w:t>
            </w: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345" w:hRule="atLeast"/>
        </w:trPr>
        <w:tc>
          <w:tcPr>
            <w:tcW w:w="959" w:type="dxa"/>
            <w:vMerge w:val="continue"/>
            <w:vAlign w:val="top"/>
          </w:tcPr>
          <w:p>
            <w:pPr>
              <w:pStyle w:val="0"/>
              <w:spacing w:line="280" w:lineRule="exact"/>
              <w:jc w:val="left"/>
              <w:rPr>
                <w:rFonts w:hint="default" w:asciiTheme="minorEastAsia" w:hAnsiTheme="minorEastAsia" w:eastAsiaTheme="minorEastAsia"/>
                <w:sz w:val="22"/>
              </w:rPr>
            </w:pPr>
          </w:p>
        </w:tc>
        <w:tc>
          <w:tcPr>
            <w:tcW w:w="1559" w:type="dxa"/>
            <w:vMerge w:val="continue"/>
            <w:vAlign w:val="top"/>
          </w:tcPr>
          <w:p>
            <w:pPr>
              <w:pStyle w:val="0"/>
              <w:spacing w:line="280" w:lineRule="exact"/>
              <w:rPr>
                <w:rFonts w:hint="default" w:asciiTheme="minorEastAsia" w:hAnsiTheme="minorEastAsia" w:eastAsiaTheme="minorEastAsia"/>
                <w:sz w:val="22"/>
              </w:rPr>
            </w:pP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住戸タイプの条件を満たしているか。</w:t>
            </w:r>
          </w:p>
          <w:p>
            <w:pPr>
              <w:pStyle w:val="0"/>
              <w:spacing w:line="280" w:lineRule="exact"/>
              <w:rPr>
                <w:rFonts w:hint="default" w:asciiTheme="minorEastAsia" w:hAnsiTheme="minorEastAsia" w:eastAsiaTheme="minorEastAsia"/>
                <w:sz w:val="22"/>
              </w:rPr>
            </w:pPr>
            <w:ins w:id="27" w:author="森川 禎二郎" w:date="2025-08-08T20:44:00Z">
              <w:r>
                <w:rPr>
                  <w:rFonts w:hint="eastAsia" w:asciiTheme="minorEastAsia" w:hAnsiTheme="minorEastAsia" w:eastAsiaTheme="minorEastAsia"/>
                  <w:sz w:val="22"/>
                </w:rPr>
                <w:t>木造</w:t>
              </w:r>
            </w:ins>
            <w:r>
              <w:rPr>
                <w:rFonts w:hint="eastAsia" w:asciiTheme="minorEastAsia" w:hAnsiTheme="minorEastAsia" w:eastAsiaTheme="minorEastAsia"/>
                <w:sz w:val="22"/>
              </w:rPr>
              <w:t>　</w:t>
            </w:r>
          </w:p>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w:t>
            </w:r>
            <w:ins w:id="28" w:author="森川 禎二郎" w:date="2025-06-12T18:02:00Z">
              <w:r>
                <w:rPr>
                  <w:rFonts w:hint="eastAsia" w:asciiTheme="minorEastAsia" w:hAnsiTheme="minorEastAsia" w:eastAsiaTheme="minorEastAsia"/>
                  <w:sz w:val="22"/>
                </w:rPr>
                <w:t>Ｓ</w:t>
              </w:r>
            </w:ins>
            <w:r>
              <w:rPr>
                <w:rFonts w:hint="eastAsia" w:asciiTheme="minorEastAsia" w:hAnsiTheme="minorEastAsia" w:eastAsiaTheme="minorEastAsia"/>
                <w:sz w:val="22"/>
              </w:rPr>
              <w:t>タイプ（５０～５５㎡　１ＬＤＫ）</w:t>
            </w:r>
            <w:ins w:id="29" w:author="森川 禎二郎" w:date="2025-08-08T20:44:00Z">
              <w:r>
                <w:rPr>
                  <w:rFonts w:hint="eastAsia" w:asciiTheme="minorEastAsia" w:hAnsiTheme="minorEastAsia" w:eastAsiaTheme="minorEastAsia"/>
                  <w:sz w:val="22"/>
                </w:rPr>
                <w:t>2</w:t>
              </w:r>
            </w:ins>
            <w:r>
              <w:rPr>
                <w:rFonts w:hint="eastAsia" w:asciiTheme="minorEastAsia" w:hAnsiTheme="minorEastAsia" w:eastAsiaTheme="minorEastAsia"/>
                <w:sz w:val="22"/>
              </w:rPr>
              <w:t>4</w:t>
            </w:r>
            <w:r>
              <w:rPr>
                <w:rFonts w:hint="eastAsia" w:asciiTheme="minorEastAsia" w:hAnsiTheme="minorEastAsia" w:eastAsiaTheme="minorEastAsia"/>
                <w:sz w:val="22"/>
              </w:rPr>
              <w:t>戸</w:t>
            </w:r>
          </w:p>
          <w:p>
            <w:pPr>
              <w:pStyle w:val="0"/>
              <w:spacing w:line="280" w:lineRule="exact"/>
              <w:rPr>
                <w:rFonts w:hint="default" w:asciiTheme="minorEastAsia" w:hAnsiTheme="minorEastAsia" w:eastAsiaTheme="minorEastAsia"/>
                <w:sz w:val="18"/>
              </w:rPr>
            </w:pPr>
            <w:r>
              <w:rPr>
                <w:rFonts w:hint="eastAsia" w:asciiTheme="minorEastAsia" w:hAnsiTheme="minorEastAsia" w:eastAsiaTheme="minorEastAsia"/>
                <w:sz w:val="18"/>
              </w:rPr>
              <w:t>　（うち車いす住戸（６０～６５㎡　１ＬＤＫ）　</w:t>
            </w:r>
            <w:r>
              <w:rPr>
                <w:rFonts w:hint="eastAsia" w:asciiTheme="minorEastAsia" w:hAnsiTheme="minorEastAsia" w:eastAsiaTheme="minorEastAsia"/>
                <w:sz w:val="18"/>
              </w:rPr>
              <w:t>2</w:t>
            </w:r>
            <w:r>
              <w:rPr>
                <w:rFonts w:hint="eastAsia" w:asciiTheme="minorEastAsia" w:hAnsiTheme="minorEastAsia" w:eastAsiaTheme="minorEastAsia"/>
                <w:sz w:val="18"/>
              </w:rPr>
              <w:t>戸）</w:t>
            </w:r>
          </w:p>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w:t>
            </w:r>
            <w:ins w:id="30" w:author="森川 禎二郎" w:date="2025-06-12T18:02:00Z">
              <w:r>
                <w:rPr>
                  <w:rFonts w:hint="eastAsia" w:asciiTheme="minorEastAsia" w:hAnsiTheme="minorEastAsia" w:eastAsiaTheme="minorEastAsia"/>
                  <w:sz w:val="22"/>
                </w:rPr>
                <w:t>Ｍ</w:t>
              </w:r>
            </w:ins>
            <w:r>
              <w:rPr>
                <w:rFonts w:hint="eastAsia" w:asciiTheme="minorEastAsia" w:hAnsiTheme="minorEastAsia" w:eastAsiaTheme="minorEastAsia"/>
                <w:sz w:val="22"/>
              </w:rPr>
              <w:t>タイプ（６０～６５㎡　２ＬＤＫ）</w:t>
            </w:r>
            <w:ins w:id="31" w:author="森川 禎二郎" w:date="2025-08-08T20:44:00Z">
              <w:r>
                <w:rPr>
                  <w:rFonts w:hint="eastAsia" w:asciiTheme="minorEastAsia" w:hAnsiTheme="minorEastAsia" w:eastAsiaTheme="minorEastAsia"/>
                  <w:sz w:val="22"/>
                </w:rPr>
                <w:t>3</w:t>
              </w:r>
            </w:ins>
            <w:r>
              <w:rPr>
                <w:rFonts w:hint="eastAsia" w:asciiTheme="minorEastAsia" w:hAnsiTheme="minorEastAsia" w:eastAsiaTheme="minorEastAsia"/>
                <w:sz w:val="22"/>
              </w:rPr>
              <w:t>3</w:t>
            </w:r>
            <w:r>
              <w:rPr>
                <w:rFonts w:hint="eastAsia" w:asciiTheme="minorEastAsia" w:hAnsiTheme="minorEastAsia" w:eastAsiaTheme="minorEastAsia"/>
                <w:sz w:val="22"/>
              </w:rPr>
              <w:t>戸</w:t>
            </w:r>
          </w:p>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w:t>
            </w:r>
            <w:ins w:id="32" w:author="森川 禎二郎" w:date="2025-06-12T18:02:00Z">
              <w:r>
                <w:rPr>
                  <w:rFonts w:hint="eastAsia" w:asciiTheme="minorEastAsia" w:hAnsiTheme="minorEastAsia" w:eastAsiaTheme="minorEastAsia"/>
                  <w:sz w:val="22"/>
                </w:rPr>
                <w:t>Ｌ</w:t>
              </w:r>
            </w:ins>
            <w:r>
              <w:rPr>
                <w:rFonts w:hint="eastAsia" w:asciiTheme="minorEastAsia" w:hAnsiTheme="minorEastAsia" w:eastAsiaTheme="minorEastAsia"/>
                <w:sz w:val="22"/>
              </w:rPr>
              <w:t>タイプ（７０～７５㎡　３ＬＤＫ）</w:t>
            </w:r>
            <w:r>
              <w:rPr>
                <w:rFonts w:hint="eastAsia" w:asciiTheme="minorEastAsia" w:hAnsiTheme="minorEastAsia" w:eastAsiaTheme="minorEastAsia"/>
                <w:sz w:val="22"/>
              </w:rPr>
              <w:t>3</w:t>
            </w:r>
            <w:r>
              <w:rPr>
                <w:rFonts w:hint="eastAsia" w:asciiTheme="minorEastAsia" w:hAnsiTheme="minorEastAsia" w:eastAsiaTheme="minorEastAsia"/>
                <w:sz w:val="22"/>
              </w:rPr>
              <w:t>戸</w:t>
            </w: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486" w:hRule="atLeast"/>
        </w:trPr>
        <w:tc>
          <w:tcPr>
            <w:tcW w:w="959" w:type="dxa"/>
            <w:vMerge w:val="continue"/>
            <w:vAlign w:val="top"/>
          </w:tcPr>
          <w:p>
            <w:pPr>
              <w:pStyle w:val="0"/>
              <w:spacing w:line="280" w:lineRule="exact"/>
              <w:jc w:val="left"/>
              <w:rPr>
                <w:rFonts w:hint="default" w:asciiTheme="minorEastAsia" w:hAnsiTheme="minorEastAsia" w:eastAsiaTheme="minorEastAsia"/>
                <w:sz w:val="22"/>
              </w:rPr>
            </w:pPr>
          </w:p>
        </w:tc>
        <w:tc>
          <w:tcPr>
            <w:tcW w:w="1559" w:type="dxa"/>
            <w:vMerge w:val="continue"/>
            <w:vAlign w:val="top"/>
          </w:tcPr>
          <w:p>
            <w:pPr>
              <w:pStyle w:val="0"/>
              <w:spacing w:line="280" w:lineRule="exact"/>
              <w:rPr>
                <w:rFonts w:hint="default" w:asciiTheme="minorEastAsia" w:hAnsiTheme="minorEastAsia" w:eastAsiaTheme="minorEastAsia"/>
                <w:sz w:val="22"/>
              </w:rPr>
            </w:pP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附帯施設等は条件通り計画されているか。</w:t>
            </w:r>
          </w:p>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・集会所（</w:t>
            </w:r>
            <w:r>
              <w:rPr>
                <w:rFonts w:hint="eastAsia" w:asciiTheme="minorEastAsia" w:hAnsiTheme="minorEastAsia" w:eastAsiaTheme="minorEastAsia"/>
                <w:sz w:val="22"/>
              </w:rPr>
              <w:t>120</w:t>
            </w:r>
            <w:r>
              <w:rPr>
                <w:rFonts w:hint="eastAsia" w:asciiTheme="minorEastAsia" w:hAnsiTheme="minorEastAsia" w:eastAsiaTheme="minorEastAsia"/>
                <w:sz w:val="22"/>
              </w:rPr>
              <w:t>㎡程度が</w:t>
            </w:r>
            <w:r>
              <w:rPr>
                <w:rFonts w:hint="eastAsia" w:asciiTheme="minorEastAsia" w:hAnsiTheme="minorEastAsia" w:eastAsiaTheme="minorEastAsia"/>
                <w:sz w:val="22"/>
              </w:rPr>
              <w:t>1</w:t>
            </w:r>
            <w:r>
              <w:rPr>
                <w:rFonts w:hint="eastAsia" w:asciiTheme="minorEastAsia" w:hAnsiTheme="minorEastAsia" w:eastAsiaTheme="minorEastAsia"/>
                <w:sz w:val="22"/>
              </w:rPr>
              <w:t>箇所あるか。）</w:t>
            </w: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705" w:hRule="atLeast"/>
        </w:trPr>
        <w:tc>
          <w:tcPr>
            <w:tcW w:w="959" w:type="dxa"/>
            <w:vMerge w:val="continue"/>
            <w:vAlign w:val="top"/>
          </w:tcPr>
          <w:p>
            <w:pPr>
              <w:pStyle w:val="0"/>
              <w:spacing w:line="280" w:lineRule="exact"/>
              <w:jc w:val="left"/>
              <w:rPr>
                <w:rFonts w:hint="default" w:asciiTheme="minorEastAsia" w:hAnsiTheme="minorEastAsia" w:eastAsiaTheme="minorEastAsia"/>
                <w:sz w:val="22"/>
              </w:rPr>
            </w:pP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要求性能等を満たした配置図、平面図・立面図・提案書が作成されているか。</w:t>
            </w: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635" w:hRule="atLeast"/>
        </w:trPr>
        <w:tc>
          <w:tcPr>
            <w:tcW w:w="959" w:type="dxa"/>
            <w:vMerge w:val="restart"/>
            <w:vAlign w:val="top"/>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工　期</w:t>
            </w:r>
          </w:p>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価　格</w:t>
            </w: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住宅等の建設工期</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ＭＳ 明朝" w:hAnsi="ＭＳ 明朝"/>
                <w:sz w:val="22"/>
              </w:rPr>
              <w:t>事業者</w:t>
            </w:r>
            <w:r>
              <w:rPr>
                <w:rFonts w:hint="eastAsia" w:asciiTheme="minorEastAsia" w:hAnsiTheme="minorEastAsia" w:eastAsiaTheme="minorEastAsia"/>
                <w:sz w:val="22"/>
              </w:rPr>
              <w:t>募集要領で示した事業スケジュールを遵守した内容となっているか。</w:t>
            </w: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615" w:hRule="atLeast"/>
        </w:trPr>
        <w:tc>
          <w:tcPr>
            <w:tcW w:w="959" w:type="dxa"/>
            <w:vMerge w:val="continue"/>
            <w:vAlign w:val="top"/>
          </w:tcPr>
          <w:p>
            <w:pPr>
              <w:pStyle w:val="0"/>
              <w:spacing w:line="280" w:lineRule="exact"/>
              <w:jc w:val="left"/>
              <w:rPr>
                <w:rFonts w:hint="default" w:asciiTheme="minorEastAsia" w:hAnsiTheme="minorEastAsia" w:eastAsiaTheme="minorEastAsia"/>
                <w:sz w:val="22"/>
              </w:rPr>
            </w:pP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住宅等の売買価格</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ＭＳ 明朝" w:hAnsi="ＭＳ 明朝"/>
                <w:sz w:val="22"/>
              </w:rPr>
              <w:t>事業者</w:t>
            </w:r>
            <w:r>
              <w:rPr>
                <w:rFonts w:hint="eastAsia" w:asciiTheme="minorEastAsia" w:hAnsiTheme="minorEastAsia" w:eastAsiaTheme="minorEastAsia"/>
                <w:sz w:val="22"/>
              </w:rPr>
              <w:t>募集要領で示した提案上限額以下となっているか（参考整備費（附帯施設・共同施設整備費）を除く。）。</w:t>
            </w: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738" w:hRule="atLeast"/>
        </w:trPr>
        <w:tc>
          <w:tcPr>
            <w:tcW w:w="959" w:type="dxa"/>
            <w:vMerge w:val="restart"/>
            <w:vAlign w:val="top"/>
          </w:tcPr>
          <w:p>
            <w:pPr>
              <w:pStyle w:val="0"/>
              <w:spacing w:line="28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関係法令への適合</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建築基準法等関係法令の規定に対して、重大な不適合箇所がないか。</w:t>
            </w: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r>
        <w:trPr>
          <w:trHeight w:val="766" w:hRule="atLeast"/>
        </w:trPr>
        <w:tc>
          <w:tcPr>
            <w:tcW w:w="959" w:type="dxa"/>
            <w:vMerge w:val="continue"/>
            <w:vAlign w:val="top"/>
          </w:tcPr>
          <w:p>
            <w:pPr>
              <w:pStyle w:val="0"/>
              <w:rPr>
                <w:rFonts w:hint="default"/>
              </w:rPr>
            </w:pPr>
          </w:p>
        </w:tc>
        <w:tc>
          <w:tcPr>
            <w:tcW w:w="1559" w:type="dxa"/>
            <w:vAlign w:val="top"/>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4820" w:type="dxa"/>
            <w:vAlign w:val="top"/>
          </w:tcPr>
          <w:p>
            <w:pPr>
              <w:pStyle w:val="0"/>
              <w:spacing w:line="280" w:lineRule="exact"/>
              <w:rPr>
                <w:rFonts w:hint="default" w:asciiTheme="minorEastAsia" w:hAnsiTheme="minorEastAsia" w:eastAsiaTheme="minorEastAsia"/>
                <w:sz w:val="22"/>
              </w:rPr>
            </w:pPr>
            <w:r>
              <w:rPr>
                <w:rFonts w:hint="eastAsia" w:ascii="ＭＳ 明朝" w:hAnsi="ＭＳ 明朝"/>
                <w:sz w:val="22"/>
              </w:rPr>
              <w:t>事業者</w:t>
            </w:r>
            <w:r>
              <w:rPr>
                <w:rFonts w:hint="eastAsia" w:asciiTheme="minorEastAsia" w:hAnsiTheme="minorEastAsia" w:eastAsiaTheme="minorEastAsia"/>
                <w:sz w:val="22"/>
              </w:rPr>
              <w:t>募集要領で示したその他の条件に対して、重大な不適合箇所がないか。</w:t>
            </w:r>
          </w:p>
          <w:p>
            <w:pPr>
              <w:pStyle w:val="0"/>
              <w:spacing w:line="280" w:lineRule="exact"/>
              <w:rPr>
                <w:rFonts w:hint="default" w:asciiTheme="minorEastAsia" w:hAnsiTheme="minorEastAsia" w:eastAsiaTheme="minorEastAsia"/>
                <w:sz w:val="22"/>
              </w:rPr>
            </w:pPr>
          </w:p>
        </w:tc>
        <w:tc>
          <w:tcPr>
            <w:tcW w:w="992" w:type="dxa"/>
            <w:vAlign w:val="center"/>
          </w:tcPr>
          <w:p>
            <w:pPr>
              <w:pStyle w:val="0"/>
              <w:spacing w:line="280" w:lineRule="exact"/>
              <w:jc w:val="center"/>
              <w:rPr>
                <w:rFonts w:hint="default" w:asciiTheme="minorEastAsia" w:hAnsiTheme="minorEastAsia" w:eastAsiaTheme="minorEastAsia"/>
                <w:sz w:val="22"/>
              </w:rPr>
            </w:pPr>
          </w:p>
        </w:tc>
        <w:tc>
          <w:tcPr>
            <w:tcW w:w="939" w:type="dxa"/>
            <w:vAlign w:val="center"/>
          </w:tcPr>
          <w:p>
            <w:pPr>
              <w:pStyle w:val="0"/>
              <w:spacing w:line="280" w:lineRule="exact"/>
              <w:jc w:val="center"/>
              <w:rPr>
                <w:rFonts w:hint="default" w:asciiTheme="minorEastAsia" w:hAnsiTheme="minorEastAsia" w:eastAsiaTheme="minorEastAsia"/>
                <w:sz w:val="22"/>
              </w:rPr>
            </w:pPr>
          </w:p>
        </w:tc>
      </w:tr>
    </w:tbl>
    <w:p>
      <w:pPr>
        <w:pStyle w:val="0"/>
        <w:spacing w:line="280" w:lineRule="exact"/>
        <w:ind w:left="210" w:hanging="210" w:hangingChars="100"/>
        <w:jc w:val="left"/>
        <w:rPr>
          <w:rFonts w:hint="default" w:asciiTheme="minorEastAsia" w:hAnsiTheme="minorEastAsia" w:eastAsiaTheme="minorEastAsia"/>
        </w:rPr>
      </w:pPr>
      <w:r>
        <w:rPr>
          <w:rFonts w:hint="eastAsia" w:asciiTheme="minorEastAsia" w:hAnsiTheme="minorEastAsia" w:eastAsiaTheme="minorEastAsia"/>
        </w:rPr>
        <w:t>注：提出者チェック欄は、応募者自身が要件を満たしているかを確認した上で、○を記すこと。</w:t>
      </w:r>
    </w:p>
    <w:p>
      <w:pPr>
        <w:pStyle w:val="0"/>
        <w:widowControl w:val="1"/>
        <w:jc w:val="left"/>
        <w:rPr>
          <w:rFonts w:hint="default" w:asciiTheme="minorEastAsia" w:hAnsiTheme="minorEastAsia" w:eastAsiaTheme="minorEastAsia"/>
          <w:b w:val="1"/>
          <w:kern w:val="0"/>
        </w:rPr>
      </w:pPr>
      <w:r>
        <w:rPr>
          <w:rFonts w:hint="default" w:asciiTheme="minorEastAsia" w:hAnsiTheme="minorEastAsia" w:eastAsiaTheme="minorEastAsia"/>
        </w:rPr>
        <w:br w:type="page"/>
      </w:r>
      <w:r>
        <w:rPr>
          <w:rFonts w:hint="default" w:asciiTheme="minorEastAsia" w:hAnsiTheme="minorEastAsia" w:eastAsiaTheme="minorEastAsia"/>
          <w:b w:val="1"/>
        </w:rPr>
        <mc:AlternateContent>
          <mc:Choice Requires="wps">
            <w:drawing>
              <wp:anchor distT="0" distB="0" distL="114300" distR="114300" simplePos="0" relativeHeight="15" behindDoc="0" locked="0" layoutInCell="1" hidden="0" allowOverlap="1">
                <wp:simplePos x="0" y="0"/>
                <wp:positionH relativeFrom="margin">
                  <wp:align>right</wp:align>
                </wp:positionH>
                <wp:positionV relativeFrom="paragraph">
                  <wp:posOffset>-287655</wp:posOffset>
                </wp:positionV>
                <wp:extent cx="1619885" cy="269875"/>
                <wp:effectExtent l="635" t="635" r="24130" b="8890"/>
                <wp:wrapNone/>
                <wp:docPr id="1067" name="Text Box 40"/>
                <a:graphic xmlns:a="http://schemas.openxmlformats.org/drawingml/2006/main">
                  <a:graphicData uri="http://schemas.microsoft.com/office/word/2010/wordprocessingShape">
                    <wps:wsp>
                      <wps:cNvPr id="1067"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65pt;mso-position-vertical-relative:text;mso-position-horizontal:right;mso-position-horizontal-relative:margin;v-text-anchor:middle;position:absolute;height:21.25pt;mso-wrap-distance-top:0pt;width:127.55pt;mso-wrap-distance-left:9pt;z-index:15;" o:spid="_x0000_s1067"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kern w:val="0"/>
        </w:rPr>
        <w:t>（様式３－３①）　　　　　</w:t>
      </w:r>
      <w:r>
        <w:rPr>
          <w:rFonts w:hint="eastAsia" w:asciiTheme="minorEastAsia" w:hAnsiTheme="minorEastAsia"/>
          <w:sz w:val="28"/>
        </w:rPr>
        <w:t>住宅等の供給体制に関する提案書</w:t>
      </w:r>
      <w:r>
        <w:rPr>
          <w:rFonts w:hint="default" w:asciiTheme="minorEastAsia" w:hAnsiTheme="minorEastAsia" w:eastAsiaTheme="minorEastAsia"/>
          <w:b w:val="1"/>
        </w:rPr>
        <mc:AlternateContent>
          <mc:Choice Requires="wps">
            <w:drawing>
              <wp:anchor distT="0" distB="0" distL="114300" distR="114300" simplePos="0" relativeHeight="43" behindDoc="0" locked="0" layoutInCell="1" hidden="0" allowOverlap="1">
                <wp:simplePos x="0" y="0"/>
                <wp:positionH relativeFrom="margin">
                  <wp:posOffset>7890510</wp:posOffset>
                </wp:positionH>
                <wp:positionV relativeFrom="paragraph">
                  <wp:posOffset>601345</wp:posOffset>
                </wp:positionV>
                <wp:extent cx="1619885" cy="269875"/>
                <wp:effectExtent l="635" t="635" r="24130" b="8890"/>
                <wp:wrapNone/>
                <wp:docPr id="1068" name="Text Box 40"/>
                <a:graphic xmlns:a="http://schemas.openxmlformats.org/drawingml/2006/main">
                  <a:graphicData uri="http://schemas.microsoft.com/office/word/2010/wordprocessingShape">
                    <wps:wsp>
                      <wps:cNvPr id="1068"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47.35pt;mso-position-vertical-relative:text;mso-position-horizontal-relative:margin;v-text-anchor:middle;position:absolute;height:21.25pt;mso-wrap-distance-top:0pt;width:127.55pt;mso-wrap-distance-left:9pt;margin-left:621.29pt;z-index:43;" o:spid="_x0000_s1068"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default" w:asciiTheme="minorEastAsia" w:hAnsiTheme="minorEastAsia" w:eastAsiaTheme="minorEastAsia"/>
          <w:b w:val="1"/>
        </w:rPr>
        <mc:AlternateContent>
          <mc:Choice Requires="wps">
            <w:drawing>
              <wp:anchor distT="0" distB="0" distL="114300" distR="114300" simplePos="0" relativeHeight="41" behindDoc="0" locked="0" layoutInCell="1" hidden="0" allowOverlap="1">
                <wp:simplePos x="0" y="0"/>
                <wp:positionH relativeFrom="margin">
                  <wp:posOffset>7585710</wp:posOffset>
                </wp:positionH>
                <wp:positionV relativeFrom="paragraph">
                  <wp:posOffset>296545</wp:posOffset>
                </wp:positionV>
                <wp:extent cx="1619885" cy="269875"/>
                <wp:effectExtent l="635" t="635" r="24130" b="8890"/>
                <wp:wrapNone/>
                <wp:docPr id="1069" name="Text Box 40"/>
                <a:graphic xmlns:a="http://schemas.openxmlformats.org/drawingml/2006/main">
                  <a:graphicData uri="http://schemas.microsoft.com/office/word/2010/wordprocessingShape">
                    <wps:wsp>
                      <wps:cNvPr id="1069"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3.35pt;mso-position-vertical-relative:text;mso-position-horizontal-relative:margin;v-text-anchor:middle;position:absolute;height:21.25pt;mso-wrap-distance-top:0pt;width:127.55pt;mso-wrap-distance-left:9pt;margin-left:597.29pt;z-index:41;" o:spid="_x0000_s1069"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ＭＳ 明朝" w:hAnsi="ＭＳ 明朝"/>
          <w:kern w:val="0"/>
        </w:rPr>
        <mc:AlternateContent>
          <mc:Choice Requires="wps">
            <w:drawing>
              <wp:anchor distT="0" distB="0" distL="114300" distR="114300" simplePos="0" relativeHeight="44" behindDoc="1" locked="0" layoutInCell="1" hidden="0" allowOverlap="1">
                <wp:simplePos x="0" y="0"/>
                <wp:positionH relativeFrom="column">
                  <wp:posOffset>147955</wp:posOffset>
                </wp:positionH>
                <wp:positionV relativeFrom="paragraph">
                  <wp:posOffset>25400</wp:posOffset>
                </wp:positionV>
                <wp:extent cx="5664200" cy="1958975"/>
                <wp:effectExtent l="635" t="635" r="24130" b="8890"/>
                <wp:wrapNone/>
                <wp:docPr id="1070" name="正方形/長方形 48"/>
                <a:graphic xmlns:a="http://schemas.openxmlformats.org/drawingml/2006/main">
                  <a:graphicData uri="http://schemas.microsoft.com/office/word/2010/wordprocessingShape">
                    <wps:wsp>
                      <wps:cNvPr id="1070" name="正方形/長方形 48"/>
                      <wps:cNvSpPr/>
                      <wps:spPr>
                        <a:xfrm>
                          <a:off x="0" y="0"/>
                          <a:ext cx="5664200" cy="1958975"/>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（注意事項）</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sz w:val="20"/>
                              </w:rPr>
                              <w:t>住宅等</w:t>
                            </w:r>
                            <w:r>
                              <w:rPr>
                                <w:rFonts w:hint="default"/>
                                <w:sz w:val="20"/>
                              </w:rPr>
                              <w:t>の供給体制、事業者の特徴、特に重視する業務上の配慮事項等。</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asciiTheme="minorEastAsia" w:hAnsiTheme="minorEastAsia" w:eastAsiaTheme="minorEastAsia"/>
                                <w:sz w:val="20"/>
                              </w:rPr>
                              <w:t>文章を補完するために組織体制図等も使用可とする。</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asciiTheme="minorEastAsia" w:hAnsiTheme="minorEastAsia" w:eastAsiaTheme="minorEastAsia"/>
                                <w:sz w:val="20"/>
                              </w:rPr>
                              <w:t>提案内容は、できる限り箇条書きで簡潔明瞭に記載すること。</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asciiTheme="minorEastAsia" w:hAnsiTheme="minorEastAsia" w:eastAsiaTheme="minorEastAsia"/>
                                <w:sz w:val="20"/>
                              </w:rPr>
                              <w:t>用紙は、</w:t>
                            </w:r>
                            <w:r>
                              <w:rPr>
                                <w:rFonts w:hint="eastAsia" w:asciiTheme="minorEastAsia" w:hAnsiTheme="minorEastAsia" w:eastAsiaTheme="minorEastAsia"/>
                                <w:sz w:val="20"/>
                                <w:u w:val="double" w:color="auto"/>
                              </w:rPr>
                              <w:t>Ａ４版タテ１枚</w:t>
                            </w:r>
                            <w:r>
                              <w:rPr>
                                <w:rFonts w:hint="eastAsia" w:asciiTheme="minorEastAsia" w:hAnsiTheme="minorEastAsia" w:eastAsiaTheme="minorEastAsia"/>
                                <w:sz w:val="20"/>
                              </w:rPr>
                              <w:t>とする。</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asciiTheme="minorEastAsia" w:hAnsiTheme="minorEastAsia" w:eastAsiaTheme="minorEastAsia"/>
                                <w:sz w:val="20"/>
                              </w:rPr>
                              <w:t>記載する文字の大きさは原則として</w:t>
                            </w:r>
                            <w:r>
                              <w:rPr>
                                <w:rFonts w:hint="eastAsia" w:asciiTheme="minorEastAsia" w:hAnsiTheme="minorEastAsia" w:eastAsiaTheme="minorEastAsia"/>
                                <w:sz w:val="20"/>
                              </w:rPr>
                              <w:t>10</w:t>
                            </w:r>
                            <w:r>
                              <w:rPr>
                                <w:rFonts w:hint="eastAsia" w:asciiTheme="minorEastAsia" w:hAnsiTheme="minorEastAsia" w:eastAsiaTheme="minorEastAsia"/>
                                <w:sz w:val="20"/>
                              </w:rPr>
                              <w:t>ポイント以上とする。</w:t>
                            </w:r>
                          </w:p>
                          <w:p>
                            <w:pPr>
                              <w:pStyle w:val="0"/>
                              <w:spacing w:line="240" w:lineRule="exact"/>
                              <w:jc w:val="left"/>
                              <w:rPr>
                                <w:rFonts w:hint="default" w:asciiTheme="minorEastAsia" w:hAnsiTheme="minorEastAsia" w:eastAsiaTheme="minorEastAsia"/>
                                <w:color w:val="FF0000"/>
                                <w:sz w:val="20"/>
                              </w:rPr>
                            </w:pPr>
                            <w:r>
                              <w:rPr>
                                <w:rFonts w:hint="eastAsia" w:asciiTheme="minorEastAsia" w:hAnsiTheme="minorEastAsia" w:eastAsiaTheme="minorEastAsia"/>
                                <w:sz w:val="20"/>
                              </w:rPr>
                              <w:t>・</w:t>
                            </w:r>
                            <w:r>
                              <w:rPr>
                                <w:rFonts w:hint="default" w:asciiTheme="minorEastAsia" w:hAnsiTheme="minorEastAsia" w:eastAsiaTheme="minorEastAsia"/>
                                <w:sz w:val="20"/>
                              </w:rPr>
                              <w:t>　</w:t>
                            </w:r>
                            <w:r>
                              <w:rPr>
                                <w:rFonts w:hint="eastAsia" w:asciiTheme="minorEastAsia" w:hAnsiTheme="minorEastAsia" w:eastAsiaTheme="minorEastAsia"/>
                                <w:sz w:val="20"/>
                              </w:rPr>
                              <w:t>施工実績数</w:t>
                            </w:r>
                            <w:r>
                              <w:rPr>
                                <w:rFonts w:hint="default" w:asciiTheme="minorEastAsia" w:hAnsiTheme="minorEastAsia" w:eastAsiaTheme="minorEastAsia"/>
                                <w:sz w:val="20"/>
                              </w:rPr>
                              <w:t>欄は事務局が記載するので、参加者は記載しないこと。</w:t>
                            </w:r>
                          </w:p>
                          <w:p>
                            <w:pPr>
                              <w:pStyle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style="mso-wrap-distance-right:9pt;mso-wrap-distance-bottom:0pt;margin-top:2pt;mso-position-vertical-relative:text;mso-position-horizontal-relative:text;v-text-anchor:middle;position:absolute;height:154.25pt;mso-wrap-distance-top:0pt;width:446pt;mso-wrap-distance-left:9pt;margin-left:11.65pt;z-index:-44;" o:spid="_x0000_s1070" o:allowincell="t" o:allowoverlap="t" filled="f" stroked="t" strokecolor="#000000" strokeweight="0.5pt" o:spt="1">
                <v:fill/>
                <v:stroke linestyle="single" endcap="flat" dashstyle="shortdash" filltype="solid"/>
                <v:textbox style="layout-flow:horizontal;mso-fit-shape-to-text:t;">
                  <w:txbxContent>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（注意事項）</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sz w:val="20"/>
                        </w:rPr>
                        <w:t>住宅等</w:t>
                      </w:r>
                      <w:r>
                        <w:rPr>
                          <w:rFonts w:hint="default"/>
                          <w:sz w:val="20"/>
                        </w:rPr>
                        <w:t>の供給体制、事業者の特徴、特に重視する業務上の配慮事項等。</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asciiTheme="minorEastAsia" w:hAnsiTheme="minorEastAsia" w:eastAsiaTheme="minorEastAsia"/>
                          <w:sz w:val="20"/>
                        </w:rPr>
                        <w:t>文章を補完するために組織体制図等も使用可とする。</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asciiTheme="minorEastAsia" w:hAnsiTheme="minorEastAsia" w:eastAsiaTheme="minorEastAsia"/>
                          <w:sz w:val="20"/>
                        </w:rPr>
                        <w:t>提案内容は、できる限り箇条書きで簡潔明瞭に記載すること。</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asciiTheme="minorEastAsia" w:hAnsiTheme="minorEastAsia" w:eastAsiaTheme="minorEastAsia"/>
                          <w:sz w:val="20"/>
                        </w:rPr>
                        <w:t>用紙は、</w:t>
                      </w:r>
                      <w:r>
                        <w:rPr>
                          <w:rFonts w:hint="eastAsia" w:asciiTheme="minorEastAsia" w:hAnsiTheme="minorEastAsia" w:eastAsiaTheme="minorEastAsia"/>
                          <w:sz w:val="20"/>
                          <w:u w:val="double" w:color="auto"/>
                        </w:rPr>
                        <w:t>Ａ４版タテ１枚</w:t>
                      </w:r>
                      <w:r>
                        <w:rPr>
                          <w:rFonts w:hint="eastAsia" w:asciiTheme="minorEastAsia" w:hAnsiTheme="minorEastAsia" w:eastAsiaTheme="minorEastAsia"/>
                          <w:sz w:val="20"/>
                        </w:rPr>
                        <w:t>とする。</w:t>
                      </w:r>
                    </w:p>
                    <w:p>
                      <w:pPr>
                        <w:pStyle w:val="43"/>
                        <w:numPr>
                          <w:ilvl w:val="0"/>
                          <w:numId w:val="4"/>
                        </w:numPr>
                        <w:spacing w:line="240" w:lineRule="exact"/>
                        <w:ind w:leftChars="0"/>
                        <w:jc w:val="left"/>
                        <w:rPr>
                          <w:rFonts w:hint="default" w:asciiTheme="minorEastAsia" w:hAnsiTheme="minorEastAsia" w:eastAsiaTheme="minorEastAsia"/>
                          <w:sz w:val="20"/>
                        </w:rPr>
                      </w:pPr>
                      <w:r>
                        <w:rPr>
                          <w:rFonts w:hint="eastAsia" w:asciiTheme="minorEastAsia" w:hAnsiTheme="minorEastAsia" w:eastAsiaTheme="minorEastAsia"/>
                          <w:sz w:val="20"/>
                        </w:rPr>
                        <w:t>記載する文字の大きさは原則として</w:t>
                      </w:r>
                      <w:r>
                        <w:rPr>
                          <w:rFonts w:hint="eastAsia" w:asciiTheme="minorEastAsia" w:hAnsiTheme="minorEastAsia" w:eastAsiaTheme="minorEastAsia"/>
                          <w:sz w:val="20"/>
                        </w:rPr>
                        <w:t>10</w:t>
                      </w:r>
                      <w:r>
                        <w:rPr>
                          <w:rFonts w:hint="eastAsia" w:asciiTheme="minorEastAsia" w:hAnsiTheme="minorEastAsia" w:eastAsiaTheme="minorEastAsia"/>
                          <w:sz w:val="20"/>
                        </w:rPr>
                        <w:t>ポイント以上とする。</w:t>
                      </w:r>
                    </w:p>
                    <w:p>
                      <w:pPr>
                        <w:pStyle w:val="0"/>
                        <w:spacing w:line="240" w:lineRule="exact"/>
                        <w:jc w:val="left"/>
                        <w:rPr>
                          <w:rFonts w:hint="default" w:asciiTheme="minorEastAsia" w:hAnsiTheme="minorEastAsia" w:eastAsiaTheme="minorEastAsia"/>
                          <w:color w:val="FF0000"/>
                          <w:sz w:val="20"/>
                        </w:rPr>
                      </w:pPr>
                      <w:r>
                        <w:rPr>
                          <w:rFonts w:hint="eastAsia" w:asciiTheme="minorEastAsia" w:hAnsiTheme="minorEastAsia" w:eastAsiaTheme="minorEastAsia"/>
                          <w:sz w:val="20"/>
                        </w:rPr>
                        <w:t>・</w:t>
                      </w:r>
                      <w:r>
                        <w:rPr>
                          <w:rFonts w:hint="default" w:asciiTheme="minorEastAsia" w:hAnsiTheme="minorEastAsia" w:eastAsiaTheme="minorEastAsia"/>
                          <w:sz w:val="20"/>
                        </w:rPr>
                        <w:t>　</w:t>
                      </w:r>
                      <w:r>
                        <w:rPr>
                          <w:rFonts w:hint="eastAsia" w:asciiTheme="minorEastAsia" w:hAnsiTheme="minorEastAsia" w:eastAsiaTheme="minorEastAsia"/>
                          <w:sz w:val="20"/>
                        </w:rPr>
                        <w:t>施工実績数</w:t>
                      </w:r>
                      <w:r>
                        <w:rPr>
                          <w:rFonts w:hint="default" w:asciiTheme="minorEastAsia" w:hAnsiTheme="minorEastAsia" w:eastAsiaTheme="minorEastAsia"/>
                          <w:sz w:val="20"/>
                        </w:rPr>
                        <w:t>欄は事務局が記載するので、参加者は記載しないこと。</w:t>
                      </w:r>
                    </w:p>
                    <w:p>
                      <w:pPr>
                        <w:pStyle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※本様式の作成に当たっては、この注意事項の欄を削除すること。</w:t>
                      </w:r>
                    </w:p>
                  </w:txbxContent>
                </v:textbox>
                <v:imagedata o:title=""/>
                <w10:wrap type="none" anchorx="text" anchory="text"/>
              </v:rect>
            </w:pict>
          </mc:Fallback>
        </mc:AlternateConten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ＭＳ 明朝" w:hAnsi="ＭＳ 明朝"/>
          <w:kern w:val="0"/>
        </w:rPr>
        <mc:AlternateContent>
          <mc:Choice Requires="wps">
            <w:drawing>
              <wp:anchor distT="0" distB="0" distL="114300" distR="114300" simplePos="0" relativeHeight="45" behindDoc="0" locked="0" layoutInCell="1" hidden="0" allowOverlap="1">
                <wp:simplePos x="0" y="0"/>
                <wp:positionH relativeFrom="column">
                  <wp:posOffset>3843655</wp:posOffset>
                </wp:positionH>
                <wp:positionV relativeFrom="paragraph">
                  <wp:posOffset>184785</wp:posOffset>
                </wp:positionV>
                <wp:extent cx="1983105" cy="367665"/>
                <wp:effectExtent l="635" t="635" r="24130" b="8890"/>
                <wp:wrapNone/>
                <wp:docPr id="1071" name="テキスト ボックス 50"/>
                <a:graphic xmlns:a="http://schemas.openxmlformats.org/drawingml/2006/main">
                  <a:graphicData uri="http://schemas.microsoft.com/office/word/2010/wordprocessingShape">
                    <wps:wsp>
                      <wps:cNvPr id="1071" name="テキスト ボックス 50"/>
                      <wps:cNvSpPr txBox="1"/>
                      <wps:spPr>
                        <a:xfrm>
                          <a:off x="0" y="0"/>
                          <a:ext cx="1983105"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rPr>
                            </w:pPr>
                            <w:r>
                              <w:rPr>
                                <w:rFonts w:hint="eastAsia"/>
                              </w:rPr>
                              <w:t>施工実績数：　　件</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0" style="mso-wrap-distance-right:9pt;mso-wrap-distance-bottom:0pt;margin-top:14.55pt;mso-position-vertical-relative:text;mso-position-horizontal-relative:text;v-text-anchor:middle;position:absolute;height:28.95pt;mso-wrap-distance-top:0pt;width:156.15pt;mso-wrap-distance-left:9pt;margin-left:302.64pt;z-index:45;" o:spid="_x0000_s1071" o:allowincell="t" o:allowoverlap="t" filled="t" fillcolor="#ffffff [3201]" stroked="t" strokecolor="#000000" strokeweight="0.5pt" o:spt="202" type="#_x0000_t202">
                <v:fill/>
                <v:stroke filltype="solid"/>
                <v:textbox style="layout-flow:horizontal;">
                  <w:txbxContent>
                    <w:p>
                      <w:pPr>
                        <w:pStyle w:val="0"/>
                        <w:jc w:val="center"/>
                        <w:rPr>
                          <w:rFonts w:hint="default"/>
                        </w:rPr>
                      </w:pPr>
                      <w:r>
                        <w:rPr>
                          <w:rFonts w:hint="eastAsia"/>
                        </w:rPr>
                        <w:t>施工実績数：　　件</w:t>
                      </w:r>
                    </w:p>
                  </w:txbxContent>
                </v:textbox>
                <v:imagedata o:title=""/>
                <w10:wrap type="none" anchorx="text" anchory="text"/>
              </v:shape>
            </w:pict>
          </mc:Fallback>
        </mc:AlternateContent>
      </w:r>
    </w:p>
    <w:p>
      <w:pPr>
        <w:pStyle w:val="0"/>
        <w:widowControl w:val="1"/>
        <w:jc w:val="left"/>
        <w:rPr>
          <w:rFonts w:hint="default" w:asciiTheme="minorEastAsia" w:hAnsiTheme="minorEastAsia" w:eastAsiaTheme="minorEastAsia"/>
        </w:rPr>
      </w:pPr>
    </w:p>
    <w:p>
      <w:pPr>
        <w:pStyle w:val="0"/>
        <w:spacing w:line="280" w:lineRule="exact"/>
        <w:jc w:val="left"/>
        <w:rPr>
          <w:rFonts w:hint="default" w:asciiTheme="minorEastAsia" w:hAnsiTheme="minorEastAsia" w:eastAsiaTheme="minorEastAsia"/>
        </w:rPr>
        <w:sectPr>
          <w:footerReference r:id="rId7" w:type="default"/>
          <w:type w:val="continuous"/>
          <w:pgSz w:w="11906" w:h="16838"/>
          <w:pgMar w:top="1276" w:right="1361" w:bottom="1134" w:left="1474" w:header="567" w:footer="567" w:gutter="0"/>
          <w:pgNumType w:start="1"/>
          <w:cols w:space="720"/>
          <w:textDirection w:val="lrTb"/>
          <w:docGrid w:type="linesAndChars" w:linePitch="357"/>
        </w:sectPr>
      </w:pPr>
      <w:r>
        <w:rPr>
          <w:rFonts w:hint="default" w:asciiTheme="minorEastAsia" w:hAnsiTheme="minorEastAsia" w:eastAsiaTheme="minorEastAsia"/>
          <w:b w:val="1"/>
        </w:rPr>
        <mc:AlternateContent>
          <mc:Choice Requires="wps">
            <w:drawing>
              <wp:anchor distT="0" distB="0" distL="114300" distR="114300" simplePos="0" relativeHeight="47" behindDoc="0" locked="0" layoutInCell="1" hidden="0" allowOverlap="1">
                <wp:simplePos x="0" y="0"/>
                <wp:positionH relativeFrom="margin">
                  <wp:posOffset>7890510</wp:posOffset>
                </wp:positionH>
                <wp:positionV relativeFrom="paragraph">
                  <wp:posOffset>601345</wp:posOffset>
                </wp:positionV>
                <wp:extent cx="1619885" cy="269875"/>
                <wp:effectExtent l="635" t="635" r="24130" b="8890"/>
                <wp:wrapNone/>
                <wp:docPr id="1072" name="Text Box 40"/>
                <a:graphic xmlns:a="http://schemas.openxmlformats.org/drawingml/2006/main">
                  <a:graphicData uri="http://schemas.microsoft.com/office/word/2010/wordprocessingShape">
                    <wps:wsp>
                      <wps:cNvPr id="1072"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47.35pt;mso-position-vertical-relative:text;mso-position-horizontal-relative:margin;v-text-anchor:middle;position:absolute;height:21.25pt;mso-wrap-distance-top:0pt;width:127.55pt;mso-wrap-distance-left:9pt;margin-left:621.29pt;z-index:47;" o:spid="_x0000_s1072"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default" w:asciiTheme="minorEastAsia" w:hAnsiTheme="minorEastAsia" w:eastAsiaTheme="minorEastAsia"/>
          <w:b w:val="1"/>
        </w:rPr>
        <mc:AlternateContent>
          <mc:Choice Requires="wps">
            <w:drawing>
              <wp:anchor distT="0" distB="0" distL="114300" distR="114300" simplePos="0" relativeHeight="46" behindDoc="0" locked="0" layoutInCell="1" hidden="0" allowOverlap="1">
                <wp:simplePos x="0" y="0"/>
                <wp:positionH relativeFrom="margin">
                  <wp:posOffset>7585710</wp:posOffset>
                </wp:positionH>
                <wp:positionV relativeFrom="paragraph">
                  <wp:posOffset>296545</wp:posOffset>
                </wp:positionV>
                <wp:extent cx="1619885" cy="269875"/>
                <wp:effectExtent l="635" t="635" r="24130" b="8890"/>
                <wp:wrapNone/>
                <wp:docPr id="1073" name="Text Box 40"/>
                <a:graphic xmlns:a="http://schemas.openxmlformats.org/drawingml/2006/main">
                  <a:graphicData uri="http://schemas.microsoft.com/office/word/2010/wordprocessingShape">
                    <wps:wsp>
                      <wps:cNvPr id="1073"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3.35pt;mso-position-vertical-relative:text;mso-position-horizontal-relative:margin;v-text-anchor:middle;position:absolute;height:21.25pt;mso-wrap-distance-top:0pt;width:127.55pt;mso-wrap-distance-left:9pt;margin-left:597.29pt;z-index:46;" o:spid="_x0000_s1073"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default" w:asciiTheme="minorEastAsia" w:hAnsiTheme="minorEastAsia" w:eastAsiaTheme="minorEastAsia"/>
          <w:b w:val="1"/>
        </w:rPr>
        <mc:AlternateContent>
          <mc:Choice Requires="wps">
            <w:drawing>
              <wp:anchor distT="0" distB="0" distL="114300" distR="114300" simplePos="0" relativeHeight="42" behindDoc="0" locked="0" layoutInCell="1" hidden="0" allowOverlap="1">
                <wp:simplePos x="0" y="0"/>
                <wp:positionH relativeFrom="margin">
                  <wp:posOffset>7738110</wp:posOffset>
                </wp:positionH>
                <wp:positionV relativeFrom="paragraph">
                  <wp:posOffset>448945</wp:posOffset>
                </wp:positionV>
                <wp:extent cx="1619885" cy="269875"/>
                <wp:effectExtent l="635" t="635" r="24130" b="8890"/>
                <wp:wrapNone/>
                <wp:docPr id="1074" name="Text Box 40"/>
                <a:graphic xmlns:a="http://schemas.openxmlformats.org/drawingml/2006/main">
                  <a:graphicData uri="http://schemas.microsoft.com/office/word/2010/wordprocessingShape">
                    <wps:wsp>
                      <wps:cNvPr id="1074"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35.35pt;mso-position-vertical-relative:text;mso-position-horizontal-relative:margin;v-text-anchor:middle;position:absolute;height:21.25pt;mso-wrap-distance-top:0pt;width:127.55pt;mso-wrap-distance-left:9pt;margin-left:609.29pt;z-index:42;" o:spid="_x0000_s1074"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sz w:val="28"/>
        </w:rPr>
      </w:pPr>
      <w:r>
        <w:rPr>
          <w:rFonts w:hint="default" w:asciiTheme="minorEastAsia" w:hAnsiTheme="minorEastAsia" w:eastAsiaTheme="minorEastAsia"/>
          <w:b w:val="1"/>
        </w:rPr>
        <mc:AlternateContent>
          <mc:Choice Requires="wps">
            <w:drawing>
              <wp:anchor distT="0" distB="0" distL="114300" distR="114300" simplePos="0" relativeHeight="48" behindDoc="0" locked="0" layoutInCell="1" hidden="0" allowOverlap="1">
                <wp:simplePos x="0" y="0"/>
                <wp:positionH relativeFrom="margin">
                  <wp:align>right</wp:align>
                </wp:positionH>
                <wp:positionV relativeFrom="paragraph">
                  <wp:posOffset>-288925</wp:posOffset>
                </wp:positionV>
                <wp:extent cx="1619885" cy="269875"/>
                <wp:effectExtent l="635" t="635" r="24130" b="8890"/>
                <wp:wrapNone/>
                <wp:docPr id="1075" name="Text Box 40"/>
                <a:graphic xmlns:a="http://schemas.openxmlformats.org/drawingml/2006/main">
                  <a:graphicData uri="http://schemas.microsoft.com/office/word/2010/wordprocessingShape">
                    <wps:wsp>
                      <wps:cNvPr id="1075"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75pt;mso-position-vertical-relative:text;mso-position-horizontal:right;mso-position-horizontal-relative:margin;v-text-anchor:middle;position:absolute;height:21.25pt;mso-wrap-distance-top:0pt;width:127.55pt;mso-wrap-distance-left:9pt;z-index:48;" o:spid="_x0000_s1075"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kern w:val="0"/>
        </w:rPr>
        <w:t>（様式３－３②）　　　　　　　　　</w:t>
      </w:r>
      <w:r>
        <w:rPr>
          <w:rFonts w:hint="eastAsia" w:asciiTheme="minorEastAsia" w:hAnsiTheme="minorEastAsia" w:eastAsiaTheme="minorEastAsia"/>
          <w:kern w:val="0"/>
          <w:sz w:val="28"/>
        </w:rPr>
        <w:t>　</w:t>
      </w:r>
      <w:r>
        <w:rPr>
          <w:rFonts w:hint="eastAsia" w:asciiTheme="minorEastAsia" w:hAnsiTheme="minorEastAsia"/>
          <w:sz w:val="28"/>
        </w:rPr>
        <w:t>住まい、まちづくり及び施工計画に対する提案書</w:t>
      </w:r>
    </w:p>
    <w:p>
      <w:pPr>
        <w:pStyle w:val="0"/>
        <w:widowControl w:val="1"/>
        <w:jc w:val="left"/>
        <w:rPr>
          <w:rFonts w:hint="default" w:asciiTheme="minorEastAsia" w:hAnsiTheme="minorEastAsia"/>
          <w:sz w:val="28"/>
        </w:rPr>
      </w:pPr>
      <w:r>
        <w:rPr>
          <w:rFonts w:hint="default" w:ascii="ＭＳ 明朝" w:hAnsi="ＭＳ 明朝"/>
          <w:kern w:val="0"/>
        </w:rPr>
        <mc:AlternateContent>
          <mc:Choice Requires="wps">
            <w:drawing>
              <wp:anchor distT="0" distB="0" distL="114300" distR="114300" simplePos="0" relativeHeight="52" behindDoc="0" locked="0" layoutInCell="1" hidden="0" allowOverlap="1">
                <wp:simplePos x="0" y="0"/>
                <wp:positionH relativeFrom="column">
                  <wp:posOffset>1649730</wp:posOffset>
                </wp:positionH>
                <wp:positionV relativeFrom="paragraph">
                  <wp:posOffset>1410970</wp:posOffset>
                </wp:positionV>
                <wp:extent cx="5667375" cy="3857625"/>
                <wp:effectExtent l="635" t="635" r="24130" b="8890"/>
                <wp:wrapNone/>
                <wp:docPr id="1076" name="正方形/長方形 47"/>
                <a:graphic xmlns:a="http://schemas.openxmlformats.org/drawingml/2006/main">
                  <a:graphicData uri="http://schemas.microsoft.com/office/word/2010/wordprocessingShape">
                    <wps:wsp>
                      <wps:cNvPr id="1076" name="正方形/長方形 47"/>
                      <wps:cNvSpPr/>
                      <wps:spPr>
                        <a:xfrm>
                          <a:off x="0" y="0"/>
                          <a:ext cx="5667375" cy="3857625"/>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w:t>
                            </w:r>
                            <w:bookmarkStart w:id="33" w:name="_GoBack"/>
                            <w:bookmarkEnd w:id="33"/>
                            <w:r>
                              <w:rPr>
                                <w:rFonts w:hint="eastAsia"/>
                                <w:color w:val="000000" w:themeColor="text1"/>
                                <w:sz w:val="20"/>
                              </w:rPr>
                              <w:t>視点＞</w:t>
                            </w:r>
                          </w:p>
                          <w:p>
                            <w:pPr>
                              <w:pStyle w:val="0"/>
                              <w:adjustRightInd w:val="0"/>
                              <w:snapToGrid w:val="0"/>
                              <w:ind w:firstLine="400" w:firstLineChars="200"/>
                              <w:rPr>
                                <w:rFonts w:hint="default"/>
                                <w:color w:val="000000" w:themeColor="text1"/>
                                <w:sz w:val="20"/>
                              </w:rPr>
                            </w:pPr>
                            <w:r>
                              <w:rPr>
                                <w:rFonts w:hint="eastAsia"/>
                                <w:color w:val="000000" w:themeColor="text1"/>
                                <w:sz w:val="20"/>
                              </w:rPr>
                              <w:t>・団地全体の配置計画</w:t>
                            </w:r>
                            <w:ins w:id="34" w:author="森川 禎二郎" w:date="2025-06-12T17:18:00Z">
                              <w:r>
                                <w:rPr>
                                  <w:rFonts w:hint="eastAsia"/>
                                  <w:sz w:val="20"/>
                                </w:rPr>
                                <w:t>のコンセプト</w:t>
                              </w:r>
                            </w:ins>
                            <w:del w:id="35" w:author="森川 禎二郎" w:date="2025-06-12T17:18:00Z">
                              <w:r>
                                <w:rPr>
                                  <w:rFonts w:hint="eastAsia"/>
                                  <w:color w:val="000000" w:themeColor="text1"/>
                                  <w:sz w:val="20"/>
                                </w:rPr>
                                <w:delText>などに関する配慮</w:delText>
                              </w:r>
                            </w:del>
                          </w:p>
                          <w:p>
                            <w:pPr>
                              <w:pStyle w:val="0"/>
                              <w:adjustRightInd w:val="0"/>
                              <w:snapToGrid w:val="0"/>
                              <w:ind w:firstLine="400" w:firstLineChars="200"/>
                              <w:rPr>
                                <w:rFonts w:hint="default"/>
                                <w:color w:val="000000" w:themeColor="text1"/>
                                <w:sz w:val="20"/>
                              </w:rPr>
                            </w:pPr>
                            <w:r>
                              <w:rPr>
                                <w:rFonts w:hint="eastAsia"/>
                                <w:color w:val="000000" w:themeColor="text1"/>
                                <w:sz w:val="20"/>
                              </w:rPr>
                              <w:t>・住戸の住まい方などに高齢者を含む多様な世代の入居に関する配慮</w:t>
                            </w:r>
                          </w:p>
                          <w:p>
                            <w:pPr>
                              <w:pStyle w:val="0"/>
                              <w:adjustRightInd w:val="0"/>
                              <w:snapToGrid w:val="0"/>
                              <w:ind w:firstLine="400" w:firstLineChars="200"/>
                              <w:rPr>
                                <w:rFonts w:hint="default"/>
                                <w:color w:val="000000" w:themeColor="text1"/>
                                <w:sz w:val="20"/>
                              </w:rPr>
                            </w:pPr>
                            <w:r>
                              <w:rPr>
                                <w:rFonts w:hint="eastAsia"/>
                                <w:color w:val="000000" w:themeColor="text1"/>
                                <w:sz w:val="20"/>
                              </w:rPr>
                              <w:t>・入居者間や周辺住民とのコミュニティに関する配慮</w:t>
                            </w:r>
                          </w:p>
                          <w:p>
                            <w:pPr>
                              <w:pStyle w:val="0"/>
                              <w:adjustRightInd w:val="0"/>
                              <w:snapToGrid w:val="0"/>
                              <w:ind w:firstLine="400" w:firstLineChars="200"/>
                              <w:rPr>
                                <w:rFonts w:hint="default"/>
                                <w:color w:val="000000" w:themeColor="text1"/>
                                <w:sz w:val="20"/>
                              </w:rPr>
                            </w:pPr>
                            <w:r>
                              <w:rPr>
                                <w:rFonts w:hint="eastAsia"/>
                                <w:color w:val="000000" w:themeColor="text1"/>
                                <w:sz w:val="20"/>
                              </w:rPr>
                              <w:t>・</w:t>
                            </w:r>
                            <w:ins w:id="36" w:author="まちづくり推進課" w:date="2025-08-08T09:49:00Z">
                              <w:r>
                                <w:rPr>
                                  <w:rFonts w:hint="eastAsia"/>
                                  <w:sz w:val="20"/>
                                </w:rPr>
                                <w:t>石川県</w:t>
                              </w:r>
                            </w:ins>
                            <w:del w:id="37" w:author="まちづくり推進課" w:date="2025-08-08T09:49:00Z">
                              <w:r>
                                <w:rPr>
                                  <w:rFonts w:hint="eastAsia"/>
                                  <w:sz w:val="20"/>
                                </w:rPr>
                                <w:delText>輪島</w:delText>
                              </w:r>
                            </w:del>
                            <w:r>
                              <w:rPr>
                                <w:rFonts w:hint="default"/>
                                <w:sz w:val="20"/>
                              </w:rPr>
                              <w:t>産資材</w:t>
                            </w:r>
                            <w:r>
                              <w:rPr>
                                <w:rFonts w:hint="eastAsia"/>
                                <w:sz w:val="20"/>
                              </w:rPr>
                              <w:t>（木材な</w:t>
                            </w:r>
                            <w:r>
                              <w:rPr>
                                <w:rFonts w:hint="eastAsia"/>
                                <w:color w:val="000000" w:themeColor="text1"/>
                                <w:sz w:val="20"/>
                              </w:rPr>
                              <w:t>ど）の積極的な活用</w:t>
                            </w:r>
                          </w:p>
                          <w:p>
                            <w:pPr>
                              <w:pStyle w:val="0"/>
                              <w:adjustRightInd w:val="0"/>
                              <w:snapToGrid w:val="0"/>
                              <w:ind w:firstLine="400" w:firstLineChars="200"/>
                              <w:rPr>
                                <w:rFonts w:hint="default"/>
                                <w:color w:val="000000" w:themeColor="text1"/>
                                <w:sz w:val="20"/>
                              </w:rPr>
                            </w:pPr>
                            <w:r>
                              <w:rPr>
                                <w:rFonts w:hint="eastAsia"/>
                                <w:color w:val="000000" w:themeColor="text1"/>
                                <w:sz w:val="20"/>
                              </w:rPr>
                              <w:t>・環境負荷やライフサイクルコストの</w:t>
                            </w:r>
                            <w:r>
                              <w:rPr>
                                <w:rFonts w:hint="eastAsia"/>
                                <w:sz w:val="20"/>
                              </w:rPr>
                              <w:t>低減、</w:t>
                            </w:r>
                            <w:r>
                              <w:rPr>
                                <w:rFonts w:hint="default"/>
                                <w:sz w:val="20"/>
                              </w:rPr>
                              <w:t>維持</w:t>
                            </w:r>
                            <w:r>
                              <w:rPr>
                                <w:rFonts w:hint="eastAsia"/>
                                <w:sz w:val="20"/>
                              </w:rPr>
                              <w:t>保全</w:t>
                            </w:r>
                            <w:r>
                              <w:rPr>
                                <w:rFonts w:hint="default"/>
                                <w:sz w:val="20"/>
                              </w:rPr>
                              <w:t>の容易さ</w:t>
                            </w:r>
                            <w:ins w:id="38" w:author="森川 禎二郎" w:date="2025-06-12T17:18:00Z">
                              <w:r>
                                <w:rPr>
                                  <w:rFonts w:hint="eastAsia"/>
                                  <w:sz w:val="20"/>
                                </w:rPr>
                                <w:t>に関する配慮</w:t>
                              </w:r>
                            </w:ins>
                            <w:del w:id="39" w:author="森川 禎二郎" w:date="2025-06-12T17:18:00Z">
                              <w:r>
                                <w:rPr>
                                  <w:rFonts w:hint="eastAsia"/>
                                  <w:color w:val="000000" w:themeColor="text1"/>
                                  <w:sz w:val="20"/>
                                </w:rPr>
                                <w:delText>について</w:delText>
                              </w:r>
                            </w:del>
                          </w:p>
                          <w:p>
                            <w:pPr>
                              <w:pStyle w:val="0"/>
                              <w:adjustRightInd w:val="0"/>
                              <w:snapToGrid w:val="0"/>
                              <w:spacing w:line="240" w:lineRule="exact"/>
                              <w:ind w:firstLine="400" w:firstLineChars="200"/>
                              <w:jc w:val="left"/>
                              <w:rPr>
                                <w:rFonts w:hint="default"/>
                                <w:color w:val="000000" w:themeColor="text1"/>
                                <w:sz w:val="20"/>
                              </w:rPr>
                            </w:pPr>
                            <w:r>
                              <w:rPr>
                                <w:rFonts w:hint="eastAsia"/>
                                <w:color w:val="000000" w:themeColor="text1"/>
                                <w:sz w:val="20"/>
                              </w:rPr>
                              <w:t>・景観や周辺環境との調和</w:t>
                            </w:r>
                            <w:ins w:id="40" w:author="森川 禎二郎" w:date="2025-06-12T17:18:00Z">
                              <w:r>
                                <w:rPr>
                                  <w:rFonts w:hint="eastAsia"/>
                                  <w:sz w:val="20"/>
                                </w:rPr>
                                <w:t>に関する配慮</w:t>
                              </w:r>
                            </w:ins>
                            <w:del w:id="41" w:author="森川 禎二郎" w:date="2025-06-12T17:18:00Z">
                              <w:r>
                                <w:rPr>
                                  <w:rFonts w:hint="eastAsia"/>
                                  <w:color w:val="000000" w:themeColor="text1"/>
                                  <w:sz w:val="20"/>
                                </w:rPr>
                                <w:delText>について</w:delText>
                              </w:r>
                            </w:del>
                          </w:p>
                          <w:p>
                            <w:pPr>
                              <w:pStyle w:val="0"/>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〇住棟</w:t>
                            </w:r>
                            <w:r>
                              <w:rPr>
                                <w:rFonts w:hint="default" w:asciiTheme="minorEastAsia" w:hAnsiTheme="minorEastAsia" w:eastAsiaTheme="minorEastAsia"/>
                                <w:color w:val="000000" w:themeColor="text1"/>
                                <w:sz w:val="20"/>
                              </w:rPr>
                              <w:t>の</w:t>
                            </w:r>
                            <w:r>
                              <w:rPr>
                                <w:rFonts w:hint="eastAsia" w:asciiTheme="minorEastAsia" w:hAnsiTheme="minorEastAsia" w:eastAsiaTheme="minorEastAsia"/>
                                <w:color w:val="000000" w:themeColor="text1"/>
                                <w:sz w:val="20"/>
                              </w:rPr>
                              <w:t>全体</w:t>
                            </w:r>
                            <w:r>
                              <w:rPr>
                                <w:rFonts w:hint="default" w:asciiTheme="minorEastAsia" w:hAnsiTheme="minorEastAsia" w:eastAsiaTheme="minorEastAsia"/>
                                <w:color w:val="000000" w:themeColor="text1"/>
                                <w:sz w:val="20"/>
                              </w:rPr>
                              <w:t>配置計画</w:t>
                            </w:r>
                            <w:r>
                              <w:rPr>
                                <w:rFonts w:hint="eastAsia" w:asciiTheme="minorEastAsia" w:hAnsiTheme="minorEastAsia" w:eastAsiaTheme="minorEastAsia"/>
                                <w:color w:val="000000" w:themeColor="text1"/>
                                <w:sz w:val="20"/>
                              </w:rPr>
                              <w:t>図、平面図及び立面図等を提案すること。</w:t>
                            </w:r>
                          </w:p>
                          <w:p>
                            <w:pPr>
                              <w:pStyle w:val="0"/>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w:t>
                            </w:r>
                            <w:r>
                              <w:rPr>
                                <w:rFonts w:hint="default" w:asciiTheme="minorEastAsia" w:hAnsiTheme="minorEastAsia" w:eastAsiaTheme="minorEastAsia"/>
                                <w:color w:val="000000" w:themeColor="text1"/>
                                <w:sz w:val="20"/>
                              </w:rPr>
                              <w:t>住戸のタイプ別平面図を提案すること。</w:t>
                            </w: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※本様式の作成に当たっては、この注意事項の欄を削除すること。</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w:t>
                            </w:r>
                            <w:r>
                              <w:rPr>
                                <w:rFonts w:hint="default" w:asciiTheme="minorEastAsia" w:hAnsiTheme="minorEastAsia" w:eastAsiaTheme="minorEastAsia"/>
                                <w:color w:val="000000" w:themeColor="text1"/>
                                <w:sz w:val="20"/>
                              </w:rPr>
                              <w:t>上記注意事項及び事業者募集</w:t>
                            </w:r>
                            <w:r>
                              <w:rPr>
                                <w:rFonts w:hint="eastAsia" w:asciiTheme="minorEastAsia" w:hAnsiTheme="minorEastAsia" w:eastAsiaTheme="minorEastAsia"/>
                                <w:color w:val="000000" w:themeColor="text1"/>
                                <w:sz w:val="20"/>
                              </w:rPr>
                              <w:t>要領第３</w:t>
                            </w:r>
                            <w:r>
                              <w:rPr>
                                <w:rFonts w:hint="default" w:asciiTheme="minorEastAsia" w:hAnsiTheme="minorEastAsia" w:eastAsiaTheme="minorEastAsia"/>
                                <w:color w:val="000000" w:themeColor="text1"/>
                                <w:sz w:val="20"/>
                              </w:rPr>
                              <w:t>提案</w:t>
                            </w:r>
                            <w:r>
                              <w:rPr>
                                <w:rFonts w:hint="default" w:asciiTheme="minorEastAsia" w:hAnsiTheme="minorEastAsia" w:eastAsiaTheme="minorEastAsia"/>
                                <w:sz w:val="20"/>
                              </w:rPr>
                              <w:t>内容、２提案の項目（２）住まい</w:t>
                            </w:r>
                            <w:r>
                              <w:rPr>
                                <w:rFonts w:hint="eastAsia" w:asciiTheme="minorEastAsia" w:hAnsiTheme="minorEastAsia" w:eastAsiaTheme="minorEastAsia"/>
                                <w:sz w:val="20"/>
                              </w:rPr>
                              <w:t>、</w:t>
                            </w:r>
                            <w:r>
                              <w:rPr>
                                <w:rFonts w:hint="default" w:asciiTheme="minorEastAsia" w:hAnsiTheme="minorEastAsia" w:eastAsiaTheme="minorEastAsia"/>
                                <w:sz w:val="20"/>
                              </w:rPr>
                              <w:t>まちづくりに関することに記載された内容を様式３－３</w:t>
                            </w:r>
                            <w:r>
                              <w:rPr>
                                <w:rFonts w:hint="default" w:asciiTheme="minorEastAsia" w:hAnsiTheme="minorEastAsia" w:eastAsiaTheme="minorEastAsia"/>
                                <w:sz w:val="20"/>
                              </w:rPr>
                              <w:t>②</w:t>
                            </w:r>
                            <w:r>
                              <w:rPr>
                                <w:rFonts w:hint="default" w:asciiTheme="minorEastAsia" w:hAnsiTheme="minorEastAsia" w:eastAsiaTheme="minorEastAsia"/>
                                <w:sz w:val="20"/>
                              </w:rPr>
                              <w:t>、</w:t>
                            </w:r>
                            <w:r>
                              <w:rPr>
                                <w:rFonts w:hint="default" w:asciiTheme="minorEastAsia" w:hAnsiTheme="minorEastAsia" w:eastAsiaTheme="minorEastAsia"/>
                                <w:sz w:val="20"/>
                              </w:rPr>
                              <w:t>③</w:t>
                            </w:r>
                            <w:r>
                              <w:rPr>
                                <w:rFonts w:hint="eastAsia" w:asciiTheme="minorEastAsia" w:hAnsiTheme="minorEastAsia" w:eastAsiaTheme="minorEastAsia"/>
                                <w:sz w:val="20"/>
                              </w:rPr>
                              <w:t>、</w:t>
                            </w:r>
                            <w:r>
                              <w:rPr>
                                <w:rFonts w:hint="default" w:asciiTheme="minorEastAsia" w:hAnsiTheme="minorEastAsia" w:eastAsiaTheme="minorEastAsia"/>
                                <w:sz w:val="20"/>
                              </w:rPr>
                              <w:t>④</w:t>
                            </w:r>
                            <w:r>
                              <w:rPr>
                                <w:rFonts w:hint="default" w:asciiTheme="minorEastAsia" w:hAnsiTheme="minorEastAsia" w:eastAsiaTheme="minorEastAsia"/>
                                <w:sz w:val="20"/>
                              </w:rPr>
                              <w:t>の</w:t>
                            </w:r>
                            <w:r>
                              <w:rPr>
                                <w:rFonts w:hint="eastAsia" w:asciiTheme="minorEastAsia" w:hAnsiTheme="minorEastAsia" w:eastAsiaTheme="minorEastAsia"/>
                                <w:sz w:val="20"/>
                              </w:rPr>
                              <w:t>３枚</w:t>
                            </w:r>
                            <w:r>
                              <w:rPr>
                                <w:rFonts w:hint="default" w:asciiTheme="minorEastAsia" w:hAnsiTheme="minorEastAsia" w:eastAsiaTheme="minorEastAsia"/>
                                <w:color w:val="000000" w:themeColor="text1"/>
                                <w:sz w:val="20"/>
                              </w:rPr>
                              <w:t>に記載を行う</w:t>
                            </w:r>
                            <w:r>
                              <w:rPr>
                                <w:rFonts w:hint="eastAsia" w:asciiTheme="minorEastAsia" w:hAnsiTheme="minorEastAsia" w:eastAsiaTheme="minorEastAsia"/>
                                <w:color w:val="000000" w:themeColor="text1"/>
                                <w:sz w:val="20"/>
                              </w:rPr>
                              <w:t>こと。</w:t>
                            </w:r>
                          </w:p>
                        </w:txbxContent>
                      </wps:txbx>
                      <wps:bodyPr rot="0" vertOverflow="overflow" horzOverflow="overflow" wrap="square" numCol="1" spcCol="0" rtlCol="0" fromWordArt="0" anchor="ctr" anchorCtr="0" forceAA="0" compatLnSpc="1"/>
                    </wps:wsp>
                  </a:graphicData>
                </a:graphic>
              </wp:anchor>
            </w:drawing>
          </mc:Choice>
          <mc:Fallback>
            <w:pict>
              <v:rect id="正方形/長方形 47" style="mso-wrap-distance-right:9pt;mso-wrap-distance-bottom:0pt;margin-top:111.1pt;mso-position-vertical-relative:text;mso-position-horizontal-relative:text;v-text-anchor:middle;position:absolute;height:303.75pt;mso-wrap-distance-top:0pt;width:446.25pt;mso-wrap-distance-left:9pt;margin-left:129.9pt;z-index:52;" o:spid="_x0000_s1076"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w:t>
                      </w:r>
                      <w:bookmarkStart w:id="42" w:name="_GoBack"/>
                      <w:bookmarkEnd w:id="42"/>
                      <w:r>
                        <w:rPr>
                          <w:rFonts w:hint="eastAsia"/>
                          <w:color w:val="000000" w:themeColor="text1"/>
                          <w:sz w:val="20"/>
                        </w:rPr>
                        <w:t>視点＞</w:t>
                      </w:r>
                    </w:p>
                    <w:p>
                      <w:pPr>
                        <w:pStyle w:val="0"/>
                        <w:adjustRightInd w:val="0"/>
                        <w:snapToGrid w:val="0"/>
                        <w:ind w:firstLine="400" w:firstLineChars="200"/>
                        <w:rPr>
                          <w:rFonts w:hint="default"/>
                          <w:color w:val="000000" w:themeColor="text1"/>
                          <w:sz w:val="20"/>
                        </w:rPr>
                      </w:pPr>
                      <w:r>
                        <w:rPr>
                          <w:rFonts w:hint="eastAsia"/>
                          <w:color w:val="000000" w:themeColor="text1"/>
                          <w:sz w:val="20"/>
                        </w:rPr>
                        <w:t>・団地全体の配置計画</w:t>
                      </w:r>
                      <w:ins w:id="43" w:author="森川 禎二郎" w:date="2025-06-12T17:18:00Z">
                        <w:r>
                          <w:rPr>
                            <w:rFonts w:hint="eastAsia"/>
                            <w:sz w:val="20"/>
                          </w:rPr>
                          <w:t>のコンセプト</w:t>
                        </w:r>
                      </w:ins>
                      <w:del w:id="44" w:author="森川 禎二郎" w:date="2025-06-12T17:18:00Z">
                        <w:r>
                          <w:rPr>
                            <w:rFonts w:hint="eastAsia"/>
                            <w:color w:val="000000" w:themeColor="text1"/>
                            <w:sz w:val="20"/>
                          </w:rPr>
                          <w:delText>などに関する配慮</w:delText>
                        </w:r>
                      </w:del>
                    </w:p>
                    <w:p>
                      <w:pPr>
                        <w:pStyle w:val="0"/>
                        <w:adjustRightInd w:val="0"/>
                        <w:snapToGrid w:val="0"/>
                        <w:ind w:firstLine="400" w:firstLineChars="200"/>
                        <w:rPr>
                          <w:rFonts w:hint="default"/>
                          <w:color w:val="000000" w:themeColor="text1"/>
                          <w:sz w:val="20"/>
                        </w:rPr>
                      </w:pPr>
                      <w:r>
                        <w:rPr>
                          <w:rFonts w:hint="eastAsia"/>
                          <w:color w:val="000000" w:themeColor="text1"/>
                          <w:sz w:val="20"/>
                        </w:rPr>
                        <w:t>・住戸の住まい方などに高齢者を含む多様な世代の入居に関する配慮</w:t>
                      </w:r>
                    </w:p>
                    <w:p>
                      <w:pPr>
                        <w:pStyle w:val="0"/>
                        <w:adjustRightInd w:val="0"/>
                        <w:snapToGrid w:val="0"/>
                        <w:ind w:firstLine="400" w:firstLineChars="200"/>
                        <w:rPr>
                          <w:rFonts w:hint="default"/>
                          <w:color w:val="000000" w:themeColor="text1"/>
                          <w:sz w:val="20"/>
                        </w:rPr>
                      </w:pPr>
                      <w:r>
                        <w:rPr>
                          <w:rFonts w:hint="eastAsia"/>
                          <w:color w:val="000000" w:themeColor="text1"/>
                          <w:sz w:val="20"/>
                        </w:rPr>
                        <w:t>・入居者間や周辺住民とのコミュニティに関する配慮</w:t>
                      </w:r>
                    </w:p>
                    <w:p>
                      <w:pPr>
                        <w:pStyle w:val="0"/>
                        <w:adjustRightInd w:val="0"/>
                        <w:snapToGrid w:val="0"/>
                        <w:ind w:firstLine="400" w:firstLineChars="200"/>
                        <w:rPr>
                          <w:rFonts w:hint="default"/>
                          <w:color w:val="000000" w:themeColor="text1"/>
                          <w:sz w:val="20"/>
                        </w:rPr>
                      </w:pPr>
                      <w:r>
                        <w:rPr>
                          <w:rFonts w:hint="eastAsia"/>
                          <w:color w:val="000000" w:themeColor="text1"/>
                          <w:sz w:val="20"/>
                        </w:rPr>
                        <w:t>・</w:t>
                      </w:r>
                      <w:ins w:id="45" w:author="まちづくり推進課" w:date="2025-08-08T09:49:00Z">
                        <w:r>
                          <w:rPr>
                            <w:rFonts w:hint="eastAsia"/>
                            <w:sz w:val="20"/>
                          </w:rPr>
                          <w:t>石川県</w:t>
                        </w:r>
                      </w:ins>
                      <w:del w:id="46" w:author="まちづくり推進課" w:date="2025-08-08T09:49:00Z">
                        <w:r>
                          <w:rPr>
                            <w:rFonts w:hint="eastAsia"/>
                            <w:sz w:val="20"/>
                          </w:rPr>
                          <w:delText>輪島</w:delText>
                        </w:r>
                      </w:del>
                      <w:r>
                        <w:rPr>
                          <w:rFonts w:hint="default"/>
                          <w:sz w:val="20"/>
                        </w:rPr>
                        <w:t>産資材</w:t>
                      </w:r>
                      <w:r>
                        <w:rPr>
                          <w:rFonts w:hint="eastAsia"/>
                          <w:sz w:val="20"/>
                        </w:rPr>
                        <w:t>（木材な</w:t>
                      </w:r>
                      <w:r>
                        <w:rPr>
                          <w:rFonts w:hint="eastAsia"/>
                          <w:color w:val="000000" w:themeColor="text1"/>
                          <w:sz w:val="20"/>
                        </w:rPr>
                        <w:t>ど）の積極的な活用</w:t>
                      </w:r>
                    </w:p>
                    <w:p>
                      <w:pPr>
                        <w:pStyle w:val="0"/>
                        <w:adjustRightInd w:val="0"/>
                        <w:snapToGrid w:val="0"/>
                        <w:ind w:firstLine="400" w:firstLineChars="200"/>
                        <w:rPr>
                          <w:rFonts w:hint="default"/>
                          <w:color w:val="000000" w:themeColor="text1"/>
                          <w:sz w:val="20"/>
                        </w:rPr>
                      </w:pPr>
                      <w:r>
                        <w:rPr>
                          <w:rFonts w:hint="eastAsia"/>
                          <w:color w:val="000000" w:themeColor="text1"/>
                          <w:sz w:val="20"/>
                        </w:rPr>
                        <w:t>・環境負荷やライフサイクルコストの</w:t>
                      </w:r>
                      <w:r>
                        <w:rPr>
                          <w:rFonts w:hint="eastAsia"/>
                          <w:sz w:val="20"/>
                        </w:rPr>
                        <w:t>低減、</w:t>
                      </w:r>
                      <w:r>
                        <w:rPr>
                          <w:rFonts w:hint="default"/>
                          <w:sz w:val="20"/>
                        </w:rPr>
                        <w:t>維持</w:t>
                      </w:r>
                      <w:r>
                        <w:rPr>
                          <w:rFonts w:hint="eastAsia"/>
                          <w:sz w:val="20"/>
                        </w:rPr>
                        <w:t>保全</w:t>
                      </w:r>
                      <w:r>
                        <w:rPr>
                          <w:rFonts w:hint="default"/>
                          <w:sz w:val="20"/>
                        </w:rPr>
                        <w:t>の容易さ</w:t>
                      </w:r>
                      <w:ins w:id="47" w:author="森川 禎二郎" w:date="2025-06-12T17:18:00Z">
                        <w:r>
                          <w:rPr>
                            <w:rFonts w:hint="eastAsia"/>
                            <w:sz w:val="20"/>
                          </w:rPr>
                          <w:t>に関する配慮</w:t>
                        </w:r>
                      </w:ins>
                      <w:del w:id="48" w:author="森川 禎二郎" w:date="2025-06-12T17:18:00Z">
                        <w:r>
                          <w:rPr>
                            <w:rFonts w:hint="eastAsia"/>
                            <w:color w:val="000000" w:themeColor="text1"/>
                            <w:sz w:val="20"/>
                          </w:rPr>
                          <w:delText>について</w:delText>
                        </w:r>
                      </w:del>
                    </w:p>
                    <w:p>
                      <w:pPr>
                        <w:pStyle w:val="0"/>
                        <w:adjustRightInd w:val="0"/>
                        <w:snapToGrid w:val="0"/>
                        <w:spacing w:line="240" w:lineRule="exact"/>
                        <w:ind w:firstLine="400" w:firstLineChars="200"/>
                        <w:jc w:val="left"/>
                        <w:rPr>
                          <w:rFonts w:hint="default"/>
                          <w:color w:val="000000" w:themeColor="text1"/>
                          <w:sz w:val="20"/>
                        </w:rPr>
                      </w:pPr>
                      <w:r>
                        <w:rPr>
                          <w:rFonts w:hint="eastAsia"/>
                          <w:color w:val="000000" w:themeColor="text1"/>
                          <w:sz w:val="20"/>
                        </w:rPr>
                        <w:t>・景観や周辺環境との調和</w:t>
                      </w:r>
                      <w:ins w:id="49" w:author="森川 禎二郎" w:date="2025-06-12T17:18:00Z">
                        <w:r>
                          <w:rPr>
                            <w:rFonts w:hint="eastAsia"/>
                            <w:sz w:val="20"/>
                          </w:rPr>
                          <w:t>に関する配慮</w:t>
                        </w:r>
                      </w:ins>
                      <w:del w:id="50" w:author="森川 禎二郎" w:date="2025-06-12T17:18:00Z">
                        <w:r>
                          <w:rPr>
                            <w:rFonts w:hint="eastAsia"/>
                            <w:color w:val="000000" w:themeColor="text1"/>
                            <w:sz w:val="20"/>
                          </w:rPr>
                          <w:delText>について</w:delText>
                        </w:r>
                      </w:del>
                    </w:p>
                    <w:p>
                      <w:pPr>
                        <w:pStyle w:val="0"/>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〇住棟</w:t>
                      </w:r>
                      <w:r>
                        <w:rPr>
                          <w:rFonts w:hint="default" w:asciiTheme="minorEastAsia" w:hAnsiTheme="minorEastAsia" w:eastAsiaTheme="minorEastAsia"/>
                          <w:color w:val="000000" w:themeColor="text1"/>
                          <w:sz w:val="20"/>
                        </w:rPr>
                        <w:t>の</w:t>
                      </w:r>
                      <w:r>
                        <w:rPr>
                          <w:rFonts w:hint="eastAsia" w:asciiTheme="minorEastAsia" w:hAnsiTheme="minorEastAsia" w:eastAsiaTheme="minorEastAsia"/>
                          <w:color w:val="000000" w:themeColor="text1"/>
                          <w:sz w:val="20"/>
                        </w:rPr>
                        <w:t>全体</w:t>
                      </w:r>
                      <w:r>
                        <w:rPr>
                          <w:rFonts w:hint="default" w:asciiTheme="minorEastAsia" w:hAnsiTheme="minorEastAsia" w:eastAsiaTheme="minorEastAsia"/>
                          <w:color w:val="000000" w:themeColor="text1"/>
                          <w:sz w:val="20"/>
                        </w:rPr>
                        <w:t>配置計画</w:t>
                      </w:r>
                      <w:r>
                        <w:rPr>
                          <w:rFonts w:hint="eastAsia" w:asciiTheme="minorEastAsia" w:hAnsiTheme="minorEastAsia" w:eastAsiaTheme="minorEastAsia"/>
                          <w:color w:val="000000" w:themeColor="text1"/>
                          <w:sz w:val="20"/>
                        </w:rPr>
                        <w:t>図、平面図及び立面図等を提案すること。</w:t>
                      </w:r>
                    </w:p>
                    <w:p>
                      <w:pPr>
                        <w:pStyle w:val="0"/>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w:t>
                      </w:r>
                      <w:r>
                        <w:rPr>
                          <w:rFonts w:hint="default" w:asciiTheme="minorEastAsia" w:hAnsiTheme="minorEastAsia" w:eastAsiaTheme="minorEastAsia"/>
                          <w:color w:val="000000" w:themeColor="text1"/>
                          <w:sz w:val="20"/>
                        </w:rPr>
                        <w:t>住戸のタイプ別平面図を提案すること。</w:t>
                      </w: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※本様式の作成に当たっては、この注意事項の欄を削除すること。</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w:t>
                      </w:r>
                      <w:r>
                        <w:rPr>
                          <w:rFonts w:hint="default" w:asciiTheme="minorEastAsia" w:hAnsiTheme="minorEastAsia" w:eastAsiaTheme="minorEastAsia"/>
                          <w:color w:val="000000" w:themeColor="text1"/>
                          <w:sz w:val="20"/>
                        </w:rPr>
                        <w:t>上記注意事項及び事業者募集</w:t>
                      </w:r>
                      <w:r>
                        <w:rPr>
                          <w:rFonts w:hint="eastAsia" w:asciiTheme="minorEastAsia" w:hAnsiTheme="minorEastAsia" w:eastAsiaTheme="minorEastAsia"/>
                          <w:color w:val="000000" w:themeColor="text1"/>
                          <w:sz w:val="20"/>
                        </w:rPr>
                        <w:t>要領第３</w:t>
                      </w:r>
                      <w:r>
                        <w:rPr>
                          <w:rFonts w:hint="default" w:asciiTheme="minorEastAsia" w:hAnsiTheme="minorEastAsia" w:eastAsiaTheme="minorEastAsia"/>
                          <w:color w:val="000000" w:themeColor="text1"/>
                          <w:sz w:val="20"/>
                        </w:rPr>
                        <w:t>提案</w:t>
                      </w:r>
                      <w:r>
                        <w:rPr>
                          <w:rFonts w:hint="default" w:asciiTheme="minorEastAsia" w:hAnsiTheme="minorEastAsia" w:eastAsiaTheme="minorEastAsia"/>
                          <w:sz w:val="20"/>
                        </w:rPr>
                        <w:t>内容、２提案の項目（２）住まい</w:t>
                      </w:r>
                      <w:r>
                        <w:rPr>
                          <w:rFonts w:hint="eastAsia" w:asciiTheme="minorEastAsia" w:hAnsiTheme="minorEastAsia" w:eastAsiaTheme="minorEastAsia"/>
                          <w:sz w:val="20"/>
                        </w:rPr>
                        <w:t>、</w:t>
                      </w:r>
                      <w:r>
                        <w:rPr>
                          <w:rFonts w:hint="default" w:asciiTheme="minorEastAsia" w:hAnsiTheme="minorEastAsia" w:eastAsiaTheme="minorEastAsia"/>
                          <w:sz w:val="20"/>
                        </w:rPr>
                        <w:t>まちづくりに関することに記載された内容を様式３－３</w:t>
                      </w:r>
                      <w:r>
                        <w:rPr>
                          <w:rFonts w:hint="default" w:asciiTheme="minorEastAsia" w:hAnsiTheme="minorEastAsia" w:eastAsiaTheme="minorEastAsia"/>
                          <w:sz w:val="20"/>
                        </w:rPr>
                        <w:t>②</w:t>
                      </w:r>
                      <w:r>
                        <w:rPr>
                          <w:rFonts w:hint="default" w:asciiTheme="minorEastAsia" w:hAnsiTheme="minorEastAsia" w:eastAsiaTheme="minorEastAsia"/>
                          <w:sz w:val="20"/>
                        </w:rPr>
                        <w:t>、</w:t>
                      </w:r>
                      <w:r>
                        <w:rPr>
                          <w:rFonts w:hint="default" w:asciiTheme="minorEastAsia" w:hAnsiTheme="minorEastAsia" w:eastAsiaTheme="minorEastAsia"/>
                          <w:sz w:val="20"/>
                        </w:rPr>
                        <w:t>③</w:t>
                      </w:r>
                      <w:r>
                        <w:rPr>
                          <w:rFonts w:hint="eastAsia" w:asciiTheme="minorEastAsia" w:hAnsiTheme="minorEastAsia" w:eastAsiaTheme="minorEastAsia"/>
                          <w:sz w:val="20"/>
                        </w:rPr>
                        <w:t>、</w:t>
                      </w:r>
                      <w:r>
                        <w:rPr>
                          <w:rFonts w:hint="default" w:asciiTheme="minorEastAsia" w:hAnsiTheme="minorEastAsia" w:eastAsiaTheme="minorEastAsia"/>
                          <w:sz w:val="20"/>
                        </w:rPr>
                        <w:t>④</w:t>
                      </w:r>
                      <w:r>
                        <w:rPr>
                          <w:rFonts w:hint="default" w:asciiTheme="minorEastAsia" w:hAnsiTheme="minorEastAsia" w:eastAsiaTheme="minorEastAsia"/>
                          <w:sz w:val="20"/>
                        </w:rPr>
                        <w:t>の</w:t>
                      </w:r>
                      <w:r>
                        <w:rPr>
                          <w:rFonts w:hint="eastAsia" w:asciiTheme="minorEastAsia" w:hAnsiTheme="minorEastAsia" w:eastAsiaTheme="minorEastAsia"/>
                          <w:sz w:val="20"/>
                        </w:rPr>
                        <w:t>３枚</w:t>
                      </w:r>
                      <w:r>
                        <w:rPr>
                          <w:rFonts w:hint="default" w:asciiTheme="minorEastAsia" w:hAnsiTheme="minorEastAsia" w:eastAsiaTheme="minorEastAsia"/>
                          <w:color w:val="000000" w:themeColor="text1"/>
                          <w:sz w:val="20"/>
                        </w:rPr>
                        <w:t>に記載を行う</w:t>
                      </w:r>
                      <w:r>
                        <w:rPr>
                          <w:rFonts w:hint="eastAsia" w:asciiTheme="minorEastAsia" w:hAnsiTheme="minorEastAsia" w:eastAsiaTheme="minorEastAsia"/>
                          <w:color w:val="000000" w:themeColor="text1"/>
                          <w:sz w:val="20"/>
                        </w:rPr>
                        <w:t>こと。</w:t>
                      </w:r>
                    </w:p>
                  </w:txbxContent>
                </v:textbox>
                <v:imagedata o:title=""/>
                <w10:wrap type="none" anchorx="text" anchory="text"/>
              </v:rect>
            </w:pict>
          </mc:Fallback>
        </mc:AlternateContent>
      </w:r>
      <w:r>
        <w:rPr>
          <w:rFonts w:hint="default" w:asciiTheme="minorEastAsia" w:hAnsiTheme="minorEastAsia"/>
          <w:sz w:val="28"/>
        </w:rPr>
        <w:br w:type="page"/>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b w:val="1"/>
        </w:rPr>
        <mc:AlternateContent>
          <mc:Choice Requires="wps">
            <w:drawing>
              <wp:anchor distT="0" distB="0" distL="114300" distR="114300" simplePos="0" relativeHeight="50" behindDoc="0" locked="0" layoutInCell="1" hidden="0" allowOverlap="1">
                <wp:simplePos x="0" y="0"/>
                <wp:positionH relativeFrom="margin">
                  <wp:align>right</wp:align>
                </wp:positionH>
                <wp:positionV relativeFrom="paragraph">
                  <wp:posOffset>-290830</wp:posOffset>
                </wp:positionV>
                <wp:extent cx="1619885" cy="269875"/>
                <wp:effectExtent l="635" t="635" r="24130" b="8890"/>
                <wp:wrapNone/>
                <wp:docPr id="1077" name="Text Box 40"/>
                <a:graphic xmlns:a="http://schemas.openxmlformats.org/drawingml/2006/main">
                  <a:graphicData uri="http://schemas.microsoft.com/office/word/2010/wordprocessingShape">
                    <wps:wsp>
                      <wps:cNvPr id="1077"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9pt;mso-position-vertical-relative:text;mso-position-horizontal:right;mso-position-horizontal-relative:margin;v-text-anchor:middle;position:absolute;height:21.25pt;mso-wrap-distance-top:0pt;width:127.55pt;mso-wrap-distance-left:9pt;z-index:50;" o:spid="_x0000_s1077"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sz w:val="28"/>
        </w:rPr>
      </w:pPr>
      <w:r>
        <w:rPr>
          <w:rFonts w:hint="eastAsia" w:asciiTheme="minorEastAsia" w:hAnsiTheme="minorEastAsia" w:eastAsiaTheme="minorEastAsia"/>
          <w:kern w:val="0"/>
        </w:rPr>
        <w:t>（様式３－３③）　　　　　　　　　</w:t>
      </w:r>
      <w:r>
        <w:rPr>
          <w:rFonts w:hint="eastAsia" w:asciiTheme="minorEastAsia" w:hAnsiTheme="minorEastAsia" w:eastAsiaTheme="minorEastAsia"/>
          <w:kern w:val="0"/>
          <w:sz w:val="28"/>
        </w:rPr>
        <w:t>　</w:t>
      </w:r>
      <w:r>
        <w:rPr>
          <w:rFonts w:hint="eastAsia" w:asciiTheme="minorEastAsia" w:hAnsiTheme="minorEastAsia"/>
          <w:sz w:val="28"/>
        </w:rPr>
        <w:t>住まい、まちづくり及び施工計画に対する提案書</w:t>
      </w:r>
    </w:p>
    <w:p>
      <w:pPr>
        <w:pStyle w:val="0"/>
        <w:widowControl w:val="1"/>
        <w:jc w:val="left"/>
        <w:rPr>
          <w:rFonts w:hint="default" w:asciiTheme="minorEastAsia" w:hAnsiTheme="minorEastAsia"/>
          <w:sz w:val="28"/>
        </w:rPr>
      </w:pPr>
    </w:p>
    <w:p>
      <w:pPr>
        <w:pStyle w:val="0"/>
        <w:widowControl w:val="1"/>
        <w:jc w:val="left"/>
        <w:rPr>
          <w:rFonts w:hint="default" w:asciiTheme="minorEastAsia" w:hAnsiTheme="minorEastAsia"/>
          <w:sz w:val="28"/>
        </w:rPr>
      </w:pPr>
      <w:r>
        <w:rPr>
          <w:rFonts w:hint="default" w:ascii="ＭＳ 明朝" w:hAnsi="ＭＳ 明朝"/>
          <w:kern w:val="0"/>
        </w:rPr>
        <mc:AlternateContent>
          <mc:Choice Requires="wps">
            <w:drawing>
              <wp:anchor distT="0" distB="0" distL="114300" distR="114300" simplePos="0" relativeHeight="56" behindDoc="0" locked="0" layoutInCell="1" hidden="0" allowOverlap="1">
                <wp:simplePos x="0" y="0"/>
                <wp:positionH relativeFrom="page">
                  <wp:align>center</wp:align>
                </wp:positionH>
                <wp:positionV relativeFrom="paragraph">
                  <wp:posOffset>904240</wp:posOffset>
                </wp:positionV>
                <wp:extent cx="5724525" cy="3686175"/>
                <wp:effectExtent l="635" t="635" r="24130" b="8890"/>
                <wp:wrapNone/>
                <wp:docPr id="1078" name="正方形/長方形 14"/>
                <a:graphic xmlns:a="http://schemas.openxmlformats.org/drawingml/2006/main">
                  <a:graphicData uri="http://schemas.microsoft.com/office/word/2010/wordprocessingShape">
                    <wps:wsp>
                      <wps:cNvPr id="1078" name="正方形/長方形 14"/>
                      <wps:cNvSpPr/>
                      <wps:spPr>
                        <a:xfrm>
                          <a:off x="0" y="0"/>
                          <a:ext cx="5724525" cy="3686175"/>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firstLine="400" w:firstLineChars="200"/>
                              <w:rPr>
                                <w:rFonts w:hint="default"/>
                                <w:color w:val="000000" w:themeColor="text1"/>
                                <w:sz w:val="20"/>
                              </w:rPr>
                            </w:pPr>
                            <w:r>
                              <w:rPr>
                                <w:rFonts w:hint="eastAsia"/>
                                <w:color w:val="000000" w:themeColor="text1"/>
                                <w:sz w:val="20"/>
                              </w:rPr>
                              <w:t>・団地全体の配置計画</w:t>
                            </w:r>
                            <w:r>
                              <w:rPr>
                                <w:rFonts w:hint="eastAsia"/>
                                <w:sz w:val="20"/>
                              </w:rPr>
                              <w:t>のコンセプト</w:t>
                            </w:r>
                          </w:p>
                          <w:p>
                            <w:pPr>
                              <w:pStyle w:val="0"/>
                              <w:adjustRightInd w:val="0"/>
                              <w:snapToGrid w:val="0"/>
                              <w:ind w:firstLine="400" w:firstLineChars="200"/>
                              <w:rPr>
                                <w:rFonts w:hint="default"/>
                                <w:color w:val="000000" w:themeColor="text1"/>
                                <w:sz w:val="20"/>
                              </w:rPr>
                            </w:pPr>
                            <w:r>
                              <w:rPr>
                                <w:rFonts w:hint="eastAsia"/>
                                <w:color w:val="000000" w:themeColor="text1"/>
                                <w:sz w:val="20"/>
                              </w:rPr>
                              <w:t>・住戸の住まい方などに高齢者を含む多様な世代の入居に関する配慮</w:t>
                            </w:r>
                          </w:p>
                          <w:p>
                            <w:pPr>
                              <w:pStyle w:val="0"/>
                              <w:adjustRightInd w:val="0"/>
                              <w:snapToGrid w:val="0"/>
                              <w:ind w:firstLine="400" w:firstLineChars="200"/>
                              <w:rPr>
                                <w:rFonts w:hint="default"/>
                                <w:color w:val="000000" w:themeColor="text1"/>
                                <w:sz w:val="20"/>
                              </w:rPr>
                            </w:pPr>
                            <w:r>
                              <w:rPr>
                                <w:rFonts w:hint="eastAsia"/>
                                <w:color w:val="000000" w:themeColor="text1"/>
                                <w:sz w:val="20"/>
                              </w:rPr>
                              <w:t>・入居者間や周辺住民とのコミュニティに関する配慮</w:t>
                            </w:r>
                          </w:p>
                          <w:p>
                            <w:pPr>
                              <w:pStyle w:val="0"/>
                              <w:adjustRightInd w:val="0"/>
                              <w:snapToGrid w:val="0"/>
                              <w:ind w:firstLine="400" w:firstLineChars="200"/>
                              <w:rPr>
                                <w:rFonts w:hint="default"/>
                                <w:color w:val="000000" w:themeColor="text1"/>
                                <w:sz w:val="20"/>
                              </w:rPr>
                            </w:pPr>
                            <w:r>
                              <w:rPr>
                                <w:rFonts w:hint="eastAsia"/>
                                <w:color w:val="000000" w:themeColor="text1"/>
                                <w:sz w:val="20"/>
                              </w:rPr>
                              <w:t>・</w:t>
                            </w:r>
                            <w:ins w:id="51" w:author="まちづくり推進課" w:date="2025-08-08T09:49:00Z">
                              <w:r>
                                <w:rPr>
                                  <w:rFonts w:hint="eastAsia"/>
                                  <w:sz w:val="20"/>
                                </w:rPr>
                                <w:t>石川県</w:t>
                              </w:r>
                            </w:ins>
                            <w:del w:id="52" w:author="まちづくり推進課" w:date="2025-08-08T09:49:00Z">
                              <w:r>
                                <w:rPr>
                                  <w:rFonts w:hint="eastAsia"/>
                                  <w:sz w:val="20"/>
                                </w:rPr>
                                <w:delText>輪島</w:delText>
                              </w:r>
                            </w:del>
                            <w:r>
                              <w:rPr>
                                <w:rFonts w:hint="default"/>
                                <w:sz w:val="20"/>
                              </w:rPr>
                              <w:t>産資材</w:t>
                            </w:r>
                            <w:r>
                              <w:rPr>
                                <w:rFonts w:hint="eastAsia"/>
                                <w:sz w:val="20"/>
                              </w:rPr>
                              <w:t>（木材な</w:t>
                            </w:r>
                            <w:r>
                              <w:rPr>
                                <w:rFonts w:hint="eastAsia"/>
                                <w:color w:val="000000" w:themeColor="text1"/>
                                <w:sz w:val="20"/>
                              </w:rPr>
                              <w:t>ど）の積極的な活用</w:t>
                            </w:r>
                          </w:p>
                          <w:p>
                            <w:pPr>
                              <w:pStyle w:val="0"/>
                              <w:adjustRightInd w:val="0"/>
                              <w:snapToGrid w:val="0"/>
                              <w:ind w:firstLine="400" w:firstLineChars="200"/>
                              <w:rPr>
                                <w:rFonts w:hint="default"/>
                                <w:sz w:val="20"/>
                              </w:rPr>
                            </w:pPr>
                            <w:r>
                              <w:rPr>
                                <w:rFonts w:hint="eastAsia"/>
                                <w:color w:val="000000" w:themeColor="text1"/>
                                <w:sz w:val="20"/>
                              </w:rPr>
                              <w:t>・環境負荷やライフサイク</w:t>
                            </w:r>
                            <w:r>
                              <w:rPr>
                                <w:rFonts w:hint="eastAsia"/>
                                <w:sz w:val="20"/>
                              </w:rPr>
                              <w:t>ルコストの低減、</w:t>
                            </w:r>
                            <w:r>
                              <w:rPr>
                                <w:rFonts w:hint="default"/>
                                <w:sz w:val="20"/>
                              </w:rPr>
                              <w:t>維持</w:t>
                            </w:r>
                            <w:r>
                              <w:rPr>
                                <w:rFonts w:hint="eastAsia"/>
                                <w:sz w:val="20"/>
                              </w:rPr>
                              <w:t>保全</w:t>
                            </w:r>
                            <w:r>
                              <w:rPr>
                                <w:rFonts w:hint="default"/>
                                <w:sz w:val="20"/>
                              </w:rPr>
                              <w:t>の容易さ</w:t>
                            </w:r>
                            <w:r>
                              <w:rPr>
                                <w:rFonts w:hint="eastAsia"/>
                                <w:sz w:val="20"/>
                              </w:rPr>
                              <w:t>に関する配慮</w:t>
                            </w:r>
                          </w:p>
                          <w:p>
                            <w:pPr>
                              <w:pStyle w:val="0"/>
                              <w:adjustRightInd w:val="0"/>
                              <w:snapToGrid w:val="0"/>
                              <w:spacing w:line="240" w:lineRule="exact"/>
                              <w:ind w:firstLine="400" w:firstLineChars="200"/>
                              <w:jc w:val="left"/>
                              <w:rPr>
                                <w:rFonts w:hint="default"/>
                                <w:sz w:val="20"/>
                              </w:rPr>
                            </w:pPr>
                            <w:r>
                              <w:rPr>
                                <w:rFonts w:hint="eastAsia"/>
                                <w:sz w:val="20"/>
                              </w:rPr>
                              <w:t>・景観や周辺環境との調和に関する配慮</w:t>
                            </w:r>
                          </w:p>
                          <w:p>
                            <w:pPr>
                              <w:pStyle w:val="0"/>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〇住棟</w:t>
                            </w:r>
                            <w:r>
                              <w:rPr>
                                <w:rFonts w:hint="default" w:asciiTheme="minorEastAsia" w:hAnsiTheme="minorEastAsia" w:eastAsiaTheme="minorEastAsia"/>
                                <w:sz w:val="20"/>
                              </w:rPr>
                              <w:t>の</w:t>
                            </w:r>
                            <w:r>
                              <w:rPr>
                                <w:rFonts w:hint="eastAsia" w:asciiTheme="minorEastAsia" w:hAnsiTheme="minorEastAsia" w:eastAsiaTheme="minorEastAsia"/>
                                <w:sz w:val="20"/>
                              </w:rPr>
                              <w:t>全体</w:t>
                            </w:r>
                            <w:r>
                              <w:rPr>
                                <w:rFonts w:hint="default" w:asciiTheme="minorEastAsia" w:hAnsiTheme="minorEastAsia" w:eastAsiaTheme="minorEastAsia"/>
                                <w:sz w:val="20"/>
                              </w:rPr>
                              <w:t>配置計画</w:t>
                            </w:r>
                            <w:r>
                              <w:rPr>
                                <w:rFonts w:hint="eastAsia" w:asciiTheme="minorEastAsia" w:hAnsiTheme="minorEastAsia" w:eastAsiaTheme="minorEastAsia"/>
                                <w:sz w:val="20"/>
                              </w:rPr>
                              <w:t>図、平面図及び立面図等を提案すること。</w:t>
                            </w:r>
                          </w:p>
                          <w:p>
                            <w:pPr>
                              <w:pStyle w:val="0"/>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w:t>
                            </w:r>
                            <w:r>
                              <w:rPr>
                                <w:rFonts w:hint="default" w:asciiTheme="minorEastAsia" w:hAnsiTheme="minorEastAsia" w:eastAsiaTheme="minorEastAsia"/>
                                <w:sz w:val="20"/>
                              </w:rPr>
                              <w:t>住戸のタイプ別平面図を提案すること。</w:t>
                            </w: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〇記載する文字の大きさは原則として</w:t>
                            </w:r>
                            <w:r>
                              <w:rPr>
                                <w:rFonts w:hint="eastAsia" w:asciiTheme="minorEastAsia" w:hAnsiTheme="minorEastAsia" w:eastAsiaTheme="minorEastAsia"/>
                                <w:sz w:val="20"/>
                              </w:rPr>
                              <w:t>10</w:t>
                            </w:r>
                            <w:r>
                              <w:rPr>
                                <w:rFonts w:hint="eastAsia" w:asciiTheme="minorEastAsia" w:hAnsiTheme="minorEastAsia" w:eastAsiaTheme="minorEastAsia"/>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※本様式の作成に当たっては、この注意事項の欄を削除すること。</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sz w:val="20"/>
                              </w:rPr>
                              <w:t>※</w:t>
                            </w:r>
                            <w:r>
                              <w:rPr>
                                <w:rFonts w:hint="default" w:asciiTheme="minorEastAsia" w:hAnsiTheme="minorEastAsia" w:eastAsiaTheme="minorEastAsia"/>
                                <w:sz w:val="20"/>
                              </w:rPr>
                              <w:t>上記注意事項及び事業者募集</w:t>
                            </w:r>
                            <w:r>
                              <w:rPr>
                                <w:rFonts w:hint="eastAsia" w:asciiTheme="minorEastAsia" w:hAnsiTheme="minorEastAsia" w:eastAsiaTheme="minorEastAsia"/>
                                <w:sz w:val="20"/>
                              </w:rPr>
                              <w:t>要領第３</w:t>
                            </w:r>
                            <w:r>
                              <w:rPr>
                                <w:rFonts w:hint="default" w:asciiTheme="minorEastAsia" w:hAnsiTheme="minorEastAsia" w:eastAsiaTheme="minorEastAsia"/>
                                <w:sz w:val="20"/>
                              </w:rPr>
                              <w:t>提案内容、２提案の項目（２）住まい</w:t>
                            </w:r>
                            <w:r>
                              <w:rPr>
                                <w:rFonts w:hint="eastAsia" w:asciiTheme="minorEastAsia" w:hAnsiTheme="minorEastAsia" w:eastAsiaTheme="minorEastAsia"/>
                                <w:sz w:val="20"/>
                              </w:rPr>
                              <w:t>、</w:t>
                            </w:r>
                            <w:r>
                              <w:rPr>
                                <w:rFonts w:hint="default" w:asciiTheme="minorEastAsia" w:hAnsiTheme="minorEastAsia" w:eastAsiaTheme="minorEastAsia"/>
                                <w:sz w:val="20"/>
                              </w:rPr>
                              <w:t>まちづくりに関することに記載された内容を様式３－３</w:t>
                            </w:r>
                            <w:r>
                              <w:rPr>
                                <w:rFonts w:hint="default" w:asciiTheme="minorEastAsia" w:hAnsiTheme="minorEastAsia" w:eastAsiaTheme="minorEastAsia"/>
                                <w:sz w:val="20"/>
                              </w:rPr>
                              <w:t>②</w:t>
                            </w:r>
                            <w:r>
                              <w:rPr>
                                <w:rFonts w:hint="default" w:asciiTheme="minorEastAsia" w:hAnsiTheme="minorEastAsia" w:eastAsiaTheme="minorEastAsia"/>
                                <w:sz w:val="20"/>
                              </w:rPr>
                              <w:t>、</w:t>
                            </w:r>
                            <w:r>
                              <w:rPr>
                                <w:rFonts w:hint="default" w:asciiTheme="minorEastAsia" w:hAnsiTheme="minorEastAsia" w:eastAsiaTheme="minorEastAsia"/>
                                <w:sz w:val="20"/>
                              </w:rPr>
                              <w:t>③</w:t>
                            </w:r>
                            <w:r>
                              <w:rPr>
                                <w:rFonts w:hint="eastAsia" w:asciiTheme="minorEastAsia" w:hAnsiTheme="minorEastAsia" w:eastAsiaTheme="minorEastAsia"/>
                                <w:sz w:val="20"/>
                              </w:rPr>
                              <w:t>、</w:t>
                            </w:r>
                            <w:r>
                              <w:rPr>
                                <w:rFonts w:hint="default" w:asciiTheme="minorEastAsia" w:hAnsiTheme="minorEastAsia" w:eastAsiaTheme="minorEastAsia"/>
                                <w:sz w:val="20"/>
                              </w:rPr>
                              <w:t>④</w:t>
                            </w:r>
                            <w:r>
                              <w:rPr>
                                <w:rFonts w:hint="default" w:asciiTheme="minorEastAsia" w:hAnsiTheme="minorEastAsia" w:eastAsiaTheme="minorEastAsia"/>
                                <w:sz w:val="20"/>
                              </w:rPr>
                              <w:t>の</w:t>
                            </w:r>
                            <w:r>
                              <w:rPr>
                                <w:rFonts w:hint="eastAsia" w:asciiTheme="minorEastAsia" w:hAnsiTheme="minorEastAsia" w:eastAsiaTheme="minorEastAsia"/>
                                <w:sz w:val="20"/>
                              </w:rPr>
                              <w:t>３</w:t>
                            </w:r>
                            <w:r>
                              <w:rPr>
                                <w:rFonts w:hint="default" w:asciiTheme="minorEastAsia" w:hAnsiTheme="minorEastAsia" w:eastAsiaTheme="minorEastAsia"/>
                                <w:sz w:val="20"/>
                              </w:rPr>
                              <w:t>枚に記載</w:t>
                            </w:r>
                            <w:r>
                              <w:rPr>
                                <w:rFonts w:hint="default" w:asciiTheme="minorEastAsia" w:hAnsiTheme="minorEastAsia" w:eastAsiaTheme="minorEastAsia"/>
                                <w:color w:val="000000" w:themeColor="text1"/>
                                <w:sz w:val="20"/>
                              </w:rPr>
                              <w:t>を行う</w:t>
                            </w:r>
                            <w:r>
                              <w:rPr>
                                <w:rFonts w:hint="eastAsia" w:asciiTheme="minorEastAsia" w:hAnsiTheme="minorEastAsia" w:eastAsiaTheme="minorEastAsia"/>
                                <w:color w:val="000000" w:themeColor="text1"/>
                                <w:sz w:val="20"/>
                              </w:rPr>
                              <w:t>こと。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4" style="mso-wrap-distance-right:9pt;mso-wrap-distance-bottom:0pt;margin-top:71.2pt;mso-position-vertical-relative:text;mso-position-horizontal:center;mso-position-horizontal-relative:page;v-text-anchor:middle;position:absolute;height:290.25pt;mso-wrap-distance-top:0pt;width:450.75pt;mso-wrap-distance-left:9pt;z-index:56;" o:spid="_x0000_s1078"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firstLine="400" w:firstLineChars="200"/>
                        <w:rPr>
                          <w:rFonts w:hint="default"/>
                          <w:color w:val="000000" w:themeColor="text1"/>
                          <w:sz w:val="20"/>
                        </w:rPr>
                      </w:pPr>
                      <w:r>
                        <w:rPr>
                          <w:rFonts w:hint="eastAsia"/>
                          <w:color w:val="000000" w:themeColor="text1"/>
                          <w:sz w:val="20"/>
                        </w:rPr>
                        <w:t>・団地全体の配置計画</w:t>
                      </w:r>
                      <w:r>
                        <w:rPr>
                          <w:rFonts w:hint="eastAsia"/>
                          <w:sz w:val="20"/>
                        </w:rPr>
                        <w:t>のコンセプト</w:t>
                      </w:r>
                    </w:p>
                    <w:p>
                      <w:pPr>
                        <w:pStyle w:val="0"/>
                        <w:adjustRightInd w:val="0"/>
                        <w:snapToGrid w:val="0"/>
                        <w:ind w:firstLine="400" w:firstLineChars="200"/>
                        <w:rPr>
                          <w:rFonts w:hint="default"/>
                          <w:color w:val="000000" w:themeColor="text1"/>
                          <w:sz w:val="20"/>
                        </w:rPr>
                      </w:pPr>
                      <w:r>
                        <w:rPr>
                          <w:rFonts w:hint="eastAsia"/>
                          <w:color w:val="000000" w:themeColor="text1"/>
                          <w:sz w:val="20"/>
                        </w:rPr>
                        <w:t>・住戸の住まい方などに高齢者を含む多様な世代の入居に関する配慮</w:t>
                      </w:r>
                    </w:p>
                    <w:p>
                      <w:pPr>
                        <w:pStyle w:val="0"/>
                        <w:adjustRightInd w:val="0"/>
                        <w:snapToGrid w:val="0"/>
                        <w:ind w:firstLine="400" w:firstLineChars="200"/>
                        <w:rPr>
                          <w:rFonts w:hint="default"/>
                          <w:color w:val="000000" w:themeColor="text1"/>
                          <w:sz w:val="20"/>
                        </w:rPr>
                      </w:pPr>
                      <w:r>
                        <w:rPr>
                          <w:rFonts w:hint="eastAsia"/>
                          <w:color w:val="000000" w:themeColor="text1"/>
                          <w:sz w:val="20"/>
                        </w:rPr>
                        <w:t>・入居者間や周辺住民とのコミュニティに関する配慮</w:t>
                      </w:r>
                    </w:p>
                    <w:p>
                      <w:pPr>
                        <w:pStyle w:val="0"/>
                        <w:adjustRightInd w:val="0"/>
                        <w:snapToGrid w:val="0"/>
                        <w:ind w:firstLine="400" w:firstLineChars="200"/>
                        <w:rPr>
                          <w:rFonts w:hint="default"/>
                          <w:color w:val="000000" w:themeColor="text1"/>
                          <w:sz w:val="20"/>
                        </w:rPr>
                      </w:pPr>
                      <w:r>
                        <w:rPr>
                          <w:rFonts w:hint="eastAsia"/>
                          <w:color w:val="000000" w:themeColor="text1"/>
                          <w:sz w:val="20"/>
                        </w:rPr>
                        <w:t>・</w:t>
                      </w:r>
                      <w:ins w:id="53" w:author="まちづくり推進課" w:date="2025-08-08T09:49:00Z">
                        <w:r>
                          <w:rPr>
                            <w:rFonts w:hint="eastAsia"/>
                            <w:sz w:val="20"/>
                          </w:rPr>
                          <w:t>石川県</w:t>
                        </w:r>
                      </w:ins>
                      <w:del w:id="54" w:author="まちづくり推進課" w:date="2025-08-08T09:49:00Z">
                        <w:r>
                          <w:rPr>
                            <w:rFonts w:hint="eastAsia"/>
                            <w:sz w:val="20"/>
                          </w:rPr>
                          <w:delText>輪島</w:delText>
                        </w:r>
                      </w:del>
                      <w:r>
                        <w:rPr>
                          <w:rFonts w:hint="default"/>
                          <w:sz w:val="20"/>
                        </w:rPr>
                        <w:t>産資材</w:t>
                      </w:r>
                      <w:r>
                        <w:rPr>
                          <w:rFonts w:hint="eastAsia"/>
                          <w:sz w:val="20"/>
                        </w:rPr>
                        <w:t>（木材な</w:t>
                      </w:r>
                      <w:r>
                        <w:rPr>
                          <w:rFonts w:hint="eastAsia"/>
                          <w:color w:val="000000" w:themeColor="text1"/>
                          <w:sz w:val="20"/>
                        </w:rPr>
                        <w:t>ど）の積極的な活用</w:t>
                      </w:r>
                    </w:p>
                    <w:p>
                      <w:pPr>
                        <w:pStyle w:val="0"/>
                        <w:adjustRightInd w:val="0"/>
                        <w:snapToGrid w:val="0"/>
                        <w:ind w:firstLine="400" w:firstLineChars="200"/>
                        <w:rPr>
                          <w:rFonts w:hint="default"/>
                          <w:sz w:val="20"/>
                        </w:rPr>
                      </w:pPr>
                      <w:r>
                        <w:rPr>
                          <w:rFonts w:hint="eastAsia"/>
                          <w:color w:val="000000" w:themeColor="text1"/>
                          <w:sz w:val="20"/>
                        </w:rPr>
                        <w:t>・環境負荷やライフサイク</w:t>
                      </w:r>
                      <w:r>
                        <w:rPr>
                          <w:rFonts w:hint="eastAsia"/>
                          <w:sz w:val="20"/>
                        </w:rPr>
                        <w:t>ルコストの低減、</w:t>
                      </w:r>
                      <w:r>
                        <w:rPr>
                          <w:rFonts w:hint="default"/>
                          <w:sz w:val="20"/>
                        </w:rPr>
                        <w:t>維持</w:t>
                      </w:r>
                      <w:r>
                        <w:rPr>
                          <w:rFonts w:hint="eastAsia"/>
                          <w:sz w:val="20"/>
                        </w:rPr>
                        <w:t>保全</w:t>
                      </w:r>
                      <w:r>
                        <w:rPr>
                          <w:rFonts w:hint="default"/>
                          <w:sz w:val="20"/>
                        </w:rPr>
                        <w:t>の容易さ</w:t>
                      </w:r>
                      <w:r>
                        <w:rPr>
                          <w:rFonts w:hint="eastAsia"/>
                          <w:sz w:val="20"/>
                        </w:rPr>
                        <w:t>に関する配慮</w:t>
                      </w:r>
                    </w:p>
                    <w:p>
                      <w:pPr>
                        <w:pStyle w:val="0"/>
                        <w:adjustRightInd w:val="0"/>
                        <w:snapToGrid w:val="0"/>
                        <w:spacing w:line="240" w:lineRule="exact"/>
                        <w:ind w:firstLine="400" w:firstLineChars="200"/>
                        <w:jc w:val="left"/>
                        <w:rPr>
                          <w:rFonts w:hint="default"/>
                          <w:sz w:val="20"/>
                        </w:rPr>
                      </w:pPr>
                      <w:r>
                        <w:rPr>
                          <w:rFonts w:hint="eastAsia"/>
                          <w:sz w:val="20"/>
                        </w:rPr>
                        <w:t>・景観や周辺環境との調和に関する配慮</w:t>
                      </w:r>
                    </w:p>
                    <w:p>
                      <w:pPr>
                        <w:pStyle w:val="0"/>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〇住棟</w:t>
                      </w:r>
                      <w:r>
                        <w:rPr>
                          <w:rFonts w:hint="default" w:asciiTheme="minorEastAsia" w:hAnsiTheme="minorEastAsia" w:eastAsiaTheme="minorEastAsia"/>
                          <w:sz w:val="20"/>
                        </w:rPr>
                        <w:t>の</w:t>
                      </w:r>
                      <w:r>
                        <w:rPr>
                          <w:rFonts w:hint="eastAsia" w:asciiTheme="minorEastAsia" w:hAnsiTheme="minorEastAsia" w:eastAsiaTheme="minorEastAsia"/>
                          <w:sz w:val="20"/>
                        </w:rPr>
                        <w:t>全体</w:t>
                      </w:r>
                      <w:r>
                        <w:rPr>
                          <w:rFonts w:hint="default" w:asciiTheme="minorEastAsia" w:hAnsiTheme="minorEastAsia" w:eastAsiaTheme="minorEastAsia"/>
                          <w:sz w:val="20"/>
                        </w:rPr>
                        <w:t>配置計画</w:t>
                      </w:r>
                      <w:r>
                        <w:rPr>
                          <w:rFonts w:hint="eastAsia" w:asciiTheme="minorEastAsia" w:hAnsiTheme="minorEastAsia" w:eastAsiaTheme="minorEastAsia"/>
                          <w:sz w:val="20"/>
                        </w:rPr>
                        <w:t>図、平面図及び立面図等を提案すること。</w:t>
                      </w:r>
                    </w:p>
                    <w:p>
                      <w:pPr>
                        <w:pStyle w:val="0"/>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w:t>
                      </w:r>
                      <w:r>
                        <w:rPr>
                          <w:rFonts w:hint="default" w:asciiTheme="minorEastAsia" w:hAnsiTheme="minorEastAsia" w:eastAsiaTheme="minorEastAsia"/>
                          <w:sz w:val="20"/>
                        </w:rPr>
                        <w:t>住戸のタイプ別平面図を提案すること。</w:t>
                      </w: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〇記載する文字の大きさは原則として</w:t>
                      </w:r>
                      <w:r>
                        <w:rPr>
                          <w:rFonts w:hint="eastAsia" w:asciiTheme="minorEastAsia" w:hAnsiTheme="minorEastAsia" w:eastAsiaTheme="minorEastAsia"/>
                          <w:sz w:val="20"/>
                        </w:rPr>
                        <w:t>10</w:t>
                      </w:r>
                      <w:r>
                        <w:rPr>
                          <w:rFonts w:hint="eastAsia" w:asciiTheme="minorEastAsia" w:hAnsiTheme="minorEastAsia" w:eastAsiaTheme="minorEastAsia"/>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※本様式の作成に当たっては、この注意事項の欄を削除すること。</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sz w:val="20"/>
                        </w:rPr>
                        <w:t>※</w:t>
                      </w:r>
                      <w:r>
                        <w:rPr>
                          <w:rFonts w:hint="default" w:asciiTheme="minorEastAsia" w:hAnsiTheme="minorEastAsia" w:eastAsiaTheme="minorEastAsia"/>
                          <w:sz w:val="20"/>
                        </w:rPr>
                        <w:t>上記注意事項及び事業者募集</w:t>
                      </w:r>
                      <w:r>
                        <w:rPr>
                          <w:rFonts w:hint="eastAsia" w:asciiTheme="minorEastAsia" w:hAnsiTheme="minorEastAsia" w:eastAsiaTheme="minorEastAsia"/>
                          <w:sz w:val="20"/>
                        </w:rPr>
                        <w:t>要領第３</w:t>
                      </w:r>
                      <w:r>
                        <w:rPr>
                          <w:rFonts w:hint="default" w:asciiTheme="minorEastAsia" w:hAnsiTheme="minorEastAsia" w:eastAsiaTheme="minorEastAsia"/>
                          <w:sz w:val="20"/>
                        </w:rPr>
                        <w:t>提案内容、２提案の項目（２）住まい</w:t>
                      </w:r>
                      <w:r>
                        <w:rPr>
                          <w:rFonts w:hint="eastAsia" w:asciiTheme="minorEastAsia" w:hAnsiTheme="minorEastAsia" w:eastAsiaTheme="minorEastAsia"/>
                          <w:sz w:val="20"/>
                        </w:rPr>
                        <w:t>、</w:t>
                      </w:r>
                      <w:r>
                        <w:rPr>
                          <w:rFonts w:hint="default" w:asciiTheme="minorEastAsia" w:hAnsiTheme="minorEastAsia" w:eastAsiaTheme="minorEastAsia"/>
                          <w:sz w:val="20"/>
                        </w:rPr>
                        <w:t>まちづくりに関することに記載された内容を様式３－３</w:t>
                      </w:r>
                      <w:r>
                        <w:rPr>
                          <w:rFonts w:hint="default" w:asciiTheme="minorEastAsia" w:hAnsiTheme="minorEastAsia" w:eastAsiaTheme="minorEastAsia"/>
                          <w:sz w:val="20"/>
                        </w:rPr>
                        <w:t>②</w:t>
                      </w:r>
                      <w:r>
                        <w:rPr>
                          <w:rFonts w:hint="default" w:asciiTheme="minorEastAsia" w:hAnsiTheme="minorEastAsia" w:eastAsiaTheme="minorEastAsia"/>
                          <w:sz w:val="20"/>
                        </w:rPr>
                        <w:t>、</w:t>
                      </w:r>
                      <w:r>
                        <w:rPr>
                          <w:rFonts w:hint="default" w:asciiTheme="minorEastAsia" w:hAnsiTheme="minorEastAsia" w:eastAsiaTheme="minorEastAsia"/>
                          <w:sz w:val="20"/>
                        </w:rPr>
                        <w:t>③</w:t>
                      </w:r>
                      <w:r>
                        <w:rPr>
                          <w:rFonts w:hint="eastAsia" w:asciiTheme="minorEastAsia" w:hAnsiTheme="minorEastAsia" w:eastAsiaTheme="minorEastAsia"/>
                          <w:sz w:val="20"/>
                        </w:rPr>
                        <w:t>、</w:t>
                      </w:r>
                      <w:r>
                        <w:rPr>
                          <w:rFonts w:hint="default" w:asciiTheme="minorEastAsia" w:hAnsiTheme="minorEastAsia" w:eastAsiaTheme="minorEastAsia"/>
                          <w:sz w:val="20"/>
                        </w:rPr>
                        <w:t>④</w:t>
                      </w:r>
                      <w:r>
                        <w:rPr>
                          <w:rFonts w:hint="default" w:asciiTheme="minorEastAsia" w:hAnsiTheme="minorEastAsia" w:eastAsiaTheme="minorEastAsia"/>
                          <w:sz w:val="20"/>
                        </w:rPr>
                        <w:t>の</w:t>
                      </w:r>
                      <w:r>
                        <w:rPr>
                          <w:rFonts w:hint="eastAsia" w:asciiTheme="minorEastAsia" w:hAnsiTheme="minorEastAsia" w:eastAsiaTheme="minorEastAsia"/>
                          <w:sz w:val="20"/>
                        </w:rPr>
                        <w:t>３</w:t>
                      </w:r>
                      <w:r>
                        <w:rPr>
                          <w:rFonts w:hint="default" w:asciiTheme="minorEastAsia" w:hAnsiTheme="minorEastAsia" w:eastAsiaTheme="minorEastAsia"/>
                          <w:sz w:val="20"/>
                        </w:rPr>
                        <w:t>枚に記載</w:t>
                      </w:r>
                      <w:r>
                        <w:rPr>
                          <w:rFonts w:hint="default" w:asciiTheme="minorEastAsia" w:hAnsiTheme="minorEastAsia" w:eastAsiaTheme="minorEastAsia"/>
                          <w:color w:val="000000" w:themeColor="text1"/>
                          <w:sz w:val="20"/>
                        </w:rPr>
                        <w:t>を行う</w:t>
                      </w:r>
                      <w:r>
                        <w:rPr>
                          <w:rFonts w:hint="eastAsia" w:asciiTheme="minorEastAsia" w:hAnsiTheme="minorEastAsia" w:eastAsiaTheme="minorEastAsia"/>
                          <w:color w:val="000000" w:themeColor="text1"/>
                          <w:sz w:val="20"/>
                        </w:rPr>
                        <w:t>こと。</w:t>
                      </w:r>
                    </w:p>
                  </w:txbxContent>
                </v:textbox>
                <v:imagedata o:title=""/>
                <w10:wrap type="none" anchorx="page" anchory="text"/>
              </v:rect>
            </w:pict>
          </mc:Fallback>
        </mc:AlternateContent>
      </w:r>
      <w:r>
        <w:rPr>
          <w:rFonts w:hint="default" w:asciiTheme="minorEastAsia" w:hAnsiTheme="minorEastAsia"/>
          <w:sz w:val="28"/>
        </w:rPr>
        <w:br w:type="page"/>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b w:val="1"/>
        </w:rPr>
        <mc:AlternateContent>
          <mc:Choice Requires="wps">
            <w:drawing>
              <wp:anchor distT="0" distB="0" distL="114300" distR="114300" simplePos="0" relativeHeight="55" behindDoc="0" locked="0" layoutInCell="1" hidden="0" allowOverlap="1">
                <wp:simplePos x="0" y="0"/>
                <wp:positionH relativeFrom="margin">
                  <wp:align>right</wp:align>
                </wp:positionH>
                <wp:positionV relativeFrom="paragraph">
                  <wp:posOffset>-290830</wp:posOffset>
                </wp:positionV>
                <wp:extent cx="1619885" cy="269875"/>
                <wp:effectExtent l="635" t="635" r="24130" b="8890"/>
                <wp:wrapNone/>
                <wp:docPr id="1079" name="Text Box 40"/>
                <a:graphic xmlns:a="http://schemas.openxmlformats.org/drawingml/2006/main">
                  <a:graphicData uri="http://schemas.microsoft.com/office/word/2010/wordprocessingShape">
                    <wps:wsp>
                      <wps:cNvPr id="1079"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9pt;mso-position-vertical-relative:text;mso-position-horizontal:right;mso-position-horizontal-relative:margin;v-text-anchor:middle;position:absolute;height:21.25pt;mso-wrap-distance-top:0pt;width:127.55pt;mso-wrap-distance-left:9pt;z-index:55;" o:spid="_x0000_s1079"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sz w:val="28"/>
        </w:rPr>
      </w:pPr>
      <w:r>
        <w:rPr>
          <w:rFonts w:hint="eastAsia" w:asciiTheme="minorEastAsia" w:hAnsiTheme="minorEastAsia" w:eastAsiaTheme="minorEastAsia"/>
          <w:kern w:val="0"/>
        </w:rPr>
        <w:t>（様式３－３④）　　　　　　　　　</w:t>
      </w:r>
      <w:r>
        <w:rPr>
          <w:rFonts w:hint="eastAsia" w:asciiTheme="minorEastAsia" w:hAnsiTheme="minorEastAsia" w:eastAsiaTheme="minorEastAsia"/>
          <w:kern w:val="0"/>
          <w:sz w:val="28"/>
        </w:rPr>
        <w:t>　</w:t>
      </w:r>
      <w:r>
        <w:rPr>
          <w:rFonts w:hint="eastAsia" w:asciiTheme="minorEastAsia" w:hAnsiTheme="minorEastAsia"/>
          <w:sz w:val="28"/>
        </w:rPr>
        <w:t>住まい、まちづくり及び施工計画に対する提案書</w:t>
      </w:r>
    </w:p>
    <w:p>
      <w:pPr>
        <w:pStyle w:val="0"/>
        <w:widowControl w:val="1"/>
        <w:jc w:val="left"/>
        <w:rPr>
          <w:rFonts w:hint="default" w:asciiTheme="minorEastAsia" w:hAnsiTheme="minorEastAsia"/>
          <w:sz w:val="28"/>
        </w:rPr>
      </w:pPr>
    </w:p>
    <w:p>
      <w:pPr>
        <w:pStyle w:val="0"/>
        <w:widowControl w:val="1"/>
        <w:jc w:val="left"/>
        <w:rPr>
          <w:rFonts w:hint="default" w:asciiTheme="minorEastAsia" w:hAnsiTheme="minorEastAsia"/>
          <w:sz w:val="28"/>
        </w:rPr>
        <w:sectPr>
          <w:footerReference r:id="rId8" w:type="default"/>
          <w:pgSz w:w="16838" w:h="11906" w:orient="landscape"/>
          <w:pgMar w:top="1474" w:right="1474" w:bottom="1361" w:left="1361" w:header="567" w:footer="567" w:gutter="0"/>
          <w:cols w:space="720"/>
          <w:textDirection w:val="lrTb"/>
          <w:docGrid w:type="linesAndChars" w:linePitch="357"/>
        </w:sectPr>
      </w:pPr>
      <w:r>
        <w:rPr>
          <w:rFonts w:hint="default" w:ascii="ＭＳ 明朝" w:hAnsi="ＭＳ 明朝"/>
          <w:kern w:val="0"/>
        </w:rPr>
        <mc:AlternateContent>
          <mc:Choice Requires="wps">
            <w:drawing>
              <wp:anchor distT="0" distB="0" distL="114300" distR="114300" simplePos="0" relativeHeight="49" behindDoc="0" locked="0" layoutInCell="1" hidden="0" allowOverlap="1">
                <wp:simplePos x="0" y="0"/>
                <wp:positionH relativeFrom="column">
                  <wp:posOffset>1669415</wp:posOffset>
                </wp:positionH>
                <wp:positionV relativeFrom="paragraph">
                  <wp:posOffset>897890</wp:posOffset>
                </wp:positionV>
                <wp:extent cx="5724525" cy="3686175"/>
                <wp:effectExtent l="635" t="635" r="24130" b="8890"/>
                <wp:wrapNone/>
                <wp:docPr id="1080" name="正方形/長方形 51"/>
                <a:graphic xmlns:a="http://schemas.openxmlformats.org/drawingml/2006/main">
                  <a:graphicData uri="http://schemas.microsoft.com/office/word/2010/wordprocessingShape">
                    <wps:wsp>
                      <wps:cNvPr id="1080" name="正方形/長方形 51"/>
                      <wps:cNvSpPr/>
                      <wps:spPr>
                        <a:xfrm>
                          <a:off x="0" y="0"/>
                          <a:ext cx="5724525" cy="3686175"/>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firstLine="400" w:firstLineChars="200"/>
                              <w:rPr>
                                <w:rFonts w:hint="default"/>
                                <w:color w:val="000000" w:themeColor="text1"/>
                                <w:sz w:val="20"/>
                                <w:ins w:id="55" w:author="森川 禎二郎" w:date="2025-06-12T17:19:00Z"/>
                              </w:rPr>
                            </w:pPr>
                            <w:ins w:id="56" w:author="森川 禎二郎" w:date="2025-06-12T17:19:00Z">
                              <w:r>
                                <w:rPr>
                                  <w:rFonts w:hint="eastAsia"/>
                                  <w:color w:val="000000" w:themeColor="text1"/>
                                  <w:sz w:val="20"/>
                                </w:rPr>
                                <w:t>・団地全体の配置計画</w:t>
                              </w:r>
                              <w:r>
                                <w:rPr>
                                  <w:rFonts w:hint="eastAsia"/>
                                  <w:sz w:val="20"/>
                                </w:rPr>
                                <w:t>のコンセプト</w:t>
                              </w:r>
                            </w:ins>
                          </w:p>
                          <w:p>
                            <w:pPr>
                              <w:pStyle w:val="0"/>
                              <w:adjustRightInd w:val="0"/>
                              <w:snapToGrid w:val="0"/>
                              <w:ind w:firstLine="400" w:firstLineChars="200"/>
                              <w:rPr>
                                <w:rFonts w:hint="default"/>
                                <w:color w:val="000000" w:themeColor="text1"/>
                                <w:sz w:val="20"/>
                                <w:ins w:id="57" w:author="森川 禎二郎" w:date="2025-06-12T17:19:00Z"/>
                              </w:rPr>
                            </w:pPr>
                            <w:ins w:id="58" w:author="森川 禎二郎" w:date="2025-06-12T17:19:00Z">
                              <w:r>
                                <w:rPr>
                                  <w:rFonts w:hint="eastAsia"/>
                                  <w:color w:val="000000" w:themeColor="text1"/>
                                  <w:sz w:val="20"/>
                                </w:rPr>
                                <w:t>・住戸の住まい方などに高齢者を含む多様な世代の入居に関する配慮</w:t>
                              </w:r>
                            </w:ins>
                          </w:p>
                          <w:p>
                            <w:pPr>
                              <w:pStyle w:val="0"/>
                              <w:adjustRightInd w:val="0"/>
                              <w:snapToGrid w:val="0"/>
                              <w:ind w:firstLine="400" w:firstLineChars="200"/>
                              <w:rPr>
                                <w:rFonts w:hint="default"/>
                                <w:color w:val="000000" w:themeColor="text1"/>
                                <w:sz w:val="20"/>
                                <w:ins w:id="59" w:author="森川 禎二郎" w:date="2025-06-12T17:19:00Z"/>
                              </w:rPr>
                            </w:pPr>
                            <w:ins w:id="60" w:author="森川 禎二郎" w:date="2025-06-12T17:19:00Z">
                              <w:r>
                                <w:rPr>
                                  <w:rFonts w:hint="eastAsia"/>
                                  <w:color w:val="000000" w:themeColor="text1"/>
                                  <w:sz w:val="20"/>
                                </w:rPr>
                                <w:t>・入居者間や周辺住民とのコミュニティに関する配慮</w:t>
                              </w:r>
                            </w:ins>
                          </w:p>
                          <w:p>
                            <w:pPr>
                              <w:pStyle w:val="0"/>
                              <w:adjustRightInd w:val="0"/>
                              <w:snapToGrid w:val="0"/>
                              <w:ind w:firstLine="400" w:firstLineChars="200"/>
                              <w:rPr>
                                <w:rFonts w:hint="default"/>
                                <w:color w:val="000000" w:themeColor="text1"/>
                                <w:sz w:val="20"/>
                                <w:ins w:id="61" w:author="森川 禎二郎" w:date="2025-06-12T17:19:00Z"/>
                              </w:rPr>
                            </w:pPr>
                            <w:ins w:id="62" w:author="森川 禎二郎" w:date="2025-06-12T17:19:00Z">
                              <w:r>
                                <w:rPr>
                                  <w:rFonts w:hint="eastAsia"/>
                                  <w:color w:val="000000" w:themeColor="text1"/>
                                  <w:sz w:val="20"/>
                                </w:rPr>
                                <w:t>・</w:t>
                              </w:r>
                              <w:r>
                                <w:rPr>
                                  <w:rFonts w:hint="eastAsia"/>
                                  <w:sz w:val="20"/>
                                </w:rPr>
                                <w:t>輪島</w:t>
                              </w:r>
                              <w:r>
                                <w:rPr>
                                  <w:rFonts w:hint="default"/>
                                  <w:sz w:val="20"/>
                                </w:rPr>
                                <w:t>産資材</w:t>
                              </w:r>
                              <w:r>
                                <w:rPr>
                                  <w:rFonts w:hint="eastAsia"/>
                                  <w:sz w:val="20"/>
                                </w:rPr>
                                <w:t>（木材な</w:t>
                              </w:r>
                              <w:r>
                                <w:rPr>
                                  <w:rFonts w:hint="eastAsia"/>
                                  <w:color w:val="000000" w:themeColor="text1"/>
                                  <w:sz w:val="20"/>
                                </w:rPr>
                                <w:t>ど）の積極的な活用</w:t>
                              </w:r>
                            </w:ins>
                          </w:p>
                          <w:p>
                            <w:pPr>
                              <w:pStyle w:val="0"/>
                              <w:adjustRightInd w:val="0"/>
                              <w:snapToGrid w:val="0"/>
                              <w:ind w:firstLine="400" w:firstLineChars="200"/>
                              <w:rPr>
                                <w:rFonts w:hint="default"/>
                                <w:sz w:val="20"/>
                                <w:ins w:id="63" w:author="森川 禎二郎" w:date="2025-06-12T17:19:00Z"/>
                              </w:rPr>
                            </w:pPr>
                            <w:ins w:id="64" w:author="森川 禎二郎" w:date="2025-06-12T17:19:00Z">
                              <w:r>
                                <w:rPr>
                                  <w:rFonts w:hint="eastAsia"/>
                                  <w:color w:val="000000" w:themeColor="text1"/>
                                  <w:sz w:val="20"/>
                                </w:rPr>
                                <w:t>・環境負荷やライフサイクルコ</w:t>
                              </w:r>
                              <w:r>
                                <w:rPr>
                                  <w:rFonts w:hint="eastAsia"/>
                                  <w:sz w:val="20"/>
                                </w:rPr>
                                <w:t>ストの低減、</w:t>
                              </w:r>
                              <w:r>
                                <w:rPr>
                                  <w:rFonts w:hint="default"/>
                                  <w:sz w:val="20"/>
                                </w:rPr>
                                <w:t>維持</w:t>
                              </w:r>
                              <w:r>
                                <w:rPr>
                                  <w:rFonts w:hint="eastAsia"/>
                                  <w:sz w:val="20"/>
                                </w:rPr>
                                <w:t>保全</w:t>
                              </w:r>
                              <w:r>
                                <w:rPr>
                                  <w:rFonts w:hint="default"/>
                                  <w:sz w:val="20"/>
                                </w:rPr>
                                <w:t>の容易さ</w:t>
                              </w:r>
                              <w:r>
                                <w:rPr>
                                  <w:rFonts w:hint="eastAsia"/>
                                  <w:sz w:val="20"/>
                                </w:rPr>
                                <w:t>に関する配慮</w:t>
                              </w:r>
                            </w:ins>
                          </w:p>
                          <w:p>
                            <w:pPr>
                              <w:pStyle w:val="0"/>
                              <w:adjustRightInd w:val="0"/>
                              <w:snapToGrid w:val="0"/>
                              <w:spacing w:line="240" w:lineRule="exact"/>
                              <w:ind w:firstLine="400" w:firstLineChars="200"/>
                              <w:jc w:val="left"/>
                              <w:rPr>
                                <w:rFonts w:hint="default"/>
                                <w:sz w:val="20"/>
                                <w:ins w:id="65" w:author="森川 禎二郎" w:date="2025-06-12T17:19:00Z"/>
                              </w:rPr>
                            </w:pPr>
                            <w:ins w:id="66" w:author="森川 禎二郎" w:date="2025-06-12T17:19:00Z">
                              <w:r>
                                <w:rPr>
                                  <w:rFonts w:hint="eastAsia"/>
                                  <w:sz w:val="20"/>
                                </w:rPr>
                                <w:t>・景観や周辺環境との調和に関する配慮</w:t>
                              </w:r>
                            </w:ins>
                          </w:p>
                          <w:p>
                            <w:pPr>
                              <w:pStyle w:val="0"/>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〇住棟</w:t>
                            </w:r>
                            <w:r>
                              <w:rPr>
                                <w:rFonts w:hint="default" w:asciiTheme="minorEastAsia" w:hAnsiTheme="minorEastAsia" w:eastAsiaTheme="minorEastAsia"/>
                                <w:sz w:val="20"/>
                              </w:rPr>
                              <w:t>の</w:t>
                            </w:r>
                            <w:r>
                              <w:rPr>
                                <w:rFonts w:hint="eastAsia" w:asciiTheme="minorEastAsia" w:hAnsiTheme="minorEastAsia" w:eastAsiaTheme="minorEastAsia"/>
                                <w:sz w:val="20"/>
                              </w:rPr>
                              <w:t>全体</w:t>
                            </w:r>
                            <w:r>
                              <w:rPr>
                                <w:rFonts w:hint="default" w:asciiTheme="minorEastAsia" w:hAnsiTheme="minorEastAsia" w:eastAsiaTheme="minorEastAsia"/>
                                <w:sz w:val="20"/>
                              </w:rPr>
                              <w:t>配置計画</w:t>
                            </w:r>
                            <w:r>
                              <w:rPr>
                                <w:rFonts w:hint="eastAsia" w:asciiTheme="minorEastAsia" w:hAnsiTheme="minorEastAsia" w:eastAsiaTheme="minorEastAsia"/>
                                <w:sz w:val="20"/>
                              </w:rPr>
                              <w:t>図、平面図及び立面図等を提案すること。</w:t>
                            </w:r>
                          </w:p>
                          <w:p>
                            <w:pPr>
                              <w:pStyle w:val="0"/>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w:t>
                            </w:r>
                            <w:r>
                              <w:rPr>
                                <w:rFonts w:hint="default" w:asciiTheme="minorEastAsia" w:hAnsiTheme="minorEastAsia" w:eastAsiaTheme="minorEastAsia"/>
                                <w:sz w:val="20"/>
                              </w:rPr>
                              <w:t>住戸のタイプ別平面図を提案すること。</w:t>
                            </w: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〇記載する文字の大きさは原則として</w:t>
                            </w:r>
                            <w:r>
                              <w:rPr>
                                <w:rFonts w:hint="eastAsia" w:asciiTheme="minorEastAsia" w:hAnsiTheme="minorEastAsia" w:eastAsiaTheme="minorEastAsia"/>
                                <w:sz w:val="20"/>
                              </w:rPr>
                              <w:t>10</w:t>
                            </w:r>
                            <w:r>
                              <w:rPr>
                                <w:rFonts w:hint="eastAsia" w:asciiTheme="minorEastAsia" w:hAnsiTheme="minorEastAsia" w:eastAsiaTheme="minorEastAsia"/>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※本様式の作成に当たっては、この注意事項の欄を削除すること。</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sz w:val="20"/>
                              </w:rPr>
                              <w:t>※</w:t>
                            </w:r>
                            <w:r>
                              <w:rPr>
                                <w:rFonts w:hint="default" w:asciiTheme="minorEastAsia" w:hAnsiTheme="minorEastAsia" w:eastAsiaTheme="minorEastAsia"/>
                                <w:sz w:val="20"/>
                              </w:rPr>
                              <w:t>上記注意事項及び事業者募集</w:t>
                            </w:r>
                            <w:r>
                              <w:rPr>
                                <w:rFonts w:hint="eastAsia" w:asciiTheme="minorEastAsia" w:hAnsiTheme="minorEastAsia" w:eastAsiaTheme="minorEastAsia"/>
                                <w:sz w:val="20"/>
                              </w:rPr>
                              <w:t>要領第３</w:t>
                            </w:r>
                            <w:r>
                              <w:rPr>
                                <w:rFonts w:hint="default" w:asciiTheme="minorEastAsia" w:hAnsiTheme="minorEastAsia" w:eastAsiaTheme="minorEastAsia"/>
                                <w:sz w:val="20"/>
                              </w:rPr>
                              <w:t>提案内容、２提案の項目（２）住まい</w:t>
                            </w:r>
                            <w:r>
                              <w:rPr>
                                <w:rFonts w:hint="eastAsia" w:asciiTheme="minorEastAsia" w:hAnsiTheme="minorEastAsia" w:eastAsiaTheme="minorEastAsia"/>
                                <w:sz w:val="20"/>
                              </w:rPr>
                              <w:t>、</w:t>
                            </w:r>
                            <w:r>
                              <w:rPr>
                                <w:rFonts w:hint="default" w:asciiTheme="minorEastAsia" w:hAnsiTheme="minorEastAsia" w:eastAsiaTheme="minorEastAsia"/>
                                <w:sz w:val="20"/>
                              </w:rPr>
                              <w:t>まちづくりに関することに記載された内容を様式３－３</w:t>
                            </w:r>
                            <w:r>
                              <w:rPr>
                                <w:rFonts w:hint="default" w:asciiTheme="minorEastAsia" w:hAnsiTheme="minorEastAsia" w:eastAsiaTheme="minorEastAsia"/>
                                <w:sz w:val="20"/>
                              </w:rPr>
                              <w:t>②</w:t>
                            </w:r>
                            <w:r>
                              <w:rPr>
                                <w:rFonts w:hint="default" w:asciiTheme="minorEastAsia" w:hAnsiTheme="minorEastAsia" w:eastAsiaTheme="minorEastAsia"/>
                                <w:sz w:val="20"/>
                              </w:rPr>
                              <w:t>、</w:t>
                            </w:r>
                            <w:r>
                              <w:rPr>
                                <w:rFonts w:hint="default" w:asciiTheme="minorEastAsia" w:hAnsiTheme="minorEastAsia" w:eastAsiaTheme="minorEastAsia"/>
                                <w:sz w:val="20"/>
                              </w:rPr>
                              <w:t>③</w:t>
                            </w:r>
                            <w:r>
                              <w:rPr>
                                <w:rFonts w:hint="eastAsia" w:asciiTheme="minorEastAsia" w:hAnsiTheme="minorEastAsia" w:eastAsiaTheme="minorEastAsia"/>
                                <w:sz w:val="20"/>
                              </w:rPr>
                              <w:t>、</w:t>
                            </w:r>
                            <w:r>
                              <w:rPr>
                                <w:rFonts w:hint="default" w:asciiTheme="minorEastAsia" w:hAnsiTheme="minorEastAsia" w:eastAsiaTheme="minorEastAsia"/>
                                <w:sz w:val="20"/>
                              </w:rPr>
                              <w:t>④</w:t>
                            </w:r>
                            <w:r>
                              <w:rPr>
                                <w:rFonts w:hint="default" w:asciiTheme="minorEastAsia" w:hAnsiTheme="minorEastAsia" w:eastAsiaTheme="minorEastAsia"/>
                                <w:sz w:val="20"/>
                              </w:rPr>
                              <w:t>の</w:t>
                            </w:r>
                            <w:r>
                              <w:rPr>
                                <w:rFonts w:hint="eastAsia" w:asciiTheme="minorEastAsia" w:hAnsiTheme="minorEastAsia" w:eastAsiaTheme="minorEastAsia"/>
                                <w:sz w:val="20"/>
                              </w:rPr>
                              <w:t>３</w:t>
                            </w:r>
                            <w:r>
                              <w:rPr>
                                <w:rFonts w:hint="default" w:asciiTheme="minorEastAsia" w:hAnsiTheme="minorEastAsia" w:eastAsiaTheme="minorEastAsia"/>
                                <w:sz w:val="20"/>
                              </w:rPr>
                              <w:t>枚に記載を行う</w:t>
                            </w:r>
                            <w:r>
                              <w:rPr>
                                <w:rFonts w:hint="eastAsia" w:asciiTheme="minorEastAsia" w:hAnsiTheme="minorEastAsia" w:eastAsiaTheme="minorEastAsia"/>
                                <w:sz w:val="20"/>
                              </w:rPr>
                              <w:t>こ</w:t>
                            </w:r>
                            <w:r>
                              <w:rPr>
                                <w:rFonts w:hint="eastAsia" w:asciiTheme="minorEastAsia" w:hAnsiTheme="minorEastAsia" w:eastAsiaTheme="minorEastAsia"/>
                                <w:color w:val="000000" w:themeColor="text1"/>
                                <w:sz w:val="20"/>
                              </w:rPr>
                              <w:t>と。</w:t>
                            </w:r>
                          </w:p>
                        </w:txbxContent>
                      </wps:txbx>
                      <wps:bodyPr rot="0" vertOverflow="overflow" horzOverflow="overflow" wrap="square" numCol="1" spcCol="0" rtlCol="0" fromWordArt="0" anchor="ctr" anchorCtr="0" forceAA="0" compatLnSpc="1"/>
                    </wps:wsp>
                  </a:graphicData>
                </a:graphic>
              </wp:anchor>
            </w:drawing>
          </mc:Choice>
          <mc:Fallback>
            <w:pict>
              <v:rect id="正方形/長方形 51" style="mso-wrap-distance-right:9pt;mso-wrap-distance-bottom:0pt;margin-top:70.7pt;mso-position-vertical-relative:text;mso-position-horizontal-relative:text;v-text-anchor:middle;position:absolute;height:290.25pt;mso-wrap-distance-top:0pt;width:450.75pt;mso-wrap-distance-left:9pt;margin-left:131.44pt;z-index:49;" o:spid="_x0000_s1080"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firstLine="400" w:firstLineChars="200"/>
                        <w:rPr>
                          <w:rFonts w:hint="default"/>
                          <w:color w:val="000000" w:themeColor="text1"/>
                          <w:sz w:val="20"/>
                          <w:ins w:id="67" w:author="森川 禎二郎" w:date="2025-06-12T17:19:00Z"/>
                        </w:rPr>
                      </w:pPr>
                      <w:ins w:id="68" w:author="森川 禎二郎" w:date="2025-06-12T17:19:00Z">
                        <w:r>
                          <w:rPr>
                            <w:rFonts w:hint="eastAsia"/>
                            <w:color w:val="000000" w:themeColor="text1"/>
                            <w:sz w:val="20"/>
                          </w:rPr>
                          <w:t>・団地全体の配置計画</w:t>
                        </w:r>
                        <w:r>
                          <w:rPr>
                            <w:rFonts w:hint="eastAsia"/>
                            <w:sz w:val="20"/>
                          </w:rPr>
                          <w:t>のコンセプト</w:t>
                        </w:r>
                      </w:ins>
                    </w:p>
                    <w:p>
                      <w:pPr>
                        <w:pStyle w:val="0"/>
                        <w:adjustRightInd w:val="0"/>
                        <w:snapToGrid w:val="0"/>
                        <w:ind w:firstLine="400" w:firstLineChars="200"/>
                        <w:rPr>
                          <w:rFonts w:hint="default"/>
                          <w:color w:val="000000" w:themeColor="text1"/>
                          <w:sz w:val="20"/>
                          <w:ins w:id="69" w:author="森川 禎二郎" w:date="2025-06-12T17:19:00Z"/>
                        </w:rPr>
                      </w:pPr>
                      <w:ins w:id="70" w:author="森川 禎二郎" w:date="2025-06-12T17:19:00Z">
                        <w:r>
                          <w:rPr>
                            <w:rFonts w:hint="eastAsia"/>
                            <w:color w:val="000000" w:themeColor="text1"/>
                            <w:sz w:val="20"/>
                          </w:rPr>
                          <w:t>・住戸の住まい方などに高齢者を含む多様な世代の入居に関する配慮</w:t>
                        </w:r>
                      </w:ins>
                    </w:p>
                    <w:p>
                      <w:pPr>
                        <w:pStyle w:val="0"/>
                        <w:adjustRightInd w:val="0"/>
                        <w:snapToGrid w:val="0"/>
                        <w:ind w:firstLine="400" w:firstLineChars="200"/>
                        <w:rPr>
                          <w:rFonts w:hint="default"/>
                          <w:color w:val="000000" w:themeColor="text1"/>
                          <w:sz w:val="20"/>
                          <w:ins w:id="71" w:author="森川 禎二郎" w:date="2025-06-12T17:19:00Z"/>
                        </w:rPr>
                      </w:pPr>
                      <w:ins w:id="72" w:author="森川 禎二郎" w:date="2025-06-12T17:19:00Z">
                        <w:r>
                          <w:rPr>
                            <w:rFonts w:hint="eastAsia"/>
                            <w:color w:val="000000" w:themeColor="text1"/>
                            <w:sz w:val="20"/>
                          </w:rPr>
                          <w:t>・入居者間や周辺住民とのコミュニティに関する配慮</w:t>
                        </w:r>
                      </w:ins>
                    </w:p>
                    <w:p>
                      <w:pPr>
                        <w:pStyle w:val="0"/>
                        <w:adjustRightInd w:val="0"/>
                        <w:snapToGrid w:val="0"/>
                        <w:ind w:firstLine="400" w:firstLineChars="200"/>
                        <w:rPr>
                          <w:rFonts w:hint="default"/>
                          <w:color w:val="000000" w:themeColor="text1"/>
                          <w:sz w:val="20"/>
                          <w:ins w:id="73" w:author="森川 禎二郎" w:date="2025-06-12T17:19:00Z"/>
                        </w:rPr>
                      </w:pPr>
                      <w:ins w:id="74" w:author="森川 禎二郎" w:date="2025-06-12T17:19:00Z">
                        <w:r>
                          <w:rPr>
                            <w:rFonts w:hint="eastAsia"/>
                            <w:color w:val="000000" w:themeColor="text1"/>
                            <w:sz w:val="20"/>
                          </w:rPr>
                          <w:t>・</w:t>
                        </w:r>
                        <w:r>
                          <w:rPr>
                            <w:rFonts w:hint="eastAsia"/>
                            <w:sz w:val="20"/>
                          </w:rPr>
                          <w:t>輪島</w:t>
                        </w:r>
                        <w:r>
                          <w:rPr>
                            <w:rFonts w:hint="default"/>
                            <w:sz w:val="20"/>
                          </w:rPr>
                          <w:t>産資材</w:t>
                        </w:r>
                        <w:r>
                          <w:rPr>
                            <w:rFonts w:hint="eastAsia"/>
                            <w:sz w:val="20"/>
                          </w:rPr>
                          <w:t>（木材な</w:t>
                        </w:r>
                        <w:r>
                          <w:rPr>
                            <w:rFonts w:hint="eastAsia"/>
                            <w:color w:val="000000" w:themeColor="text1"/>
                            <w:sz w:val="20"/>
                          </w:rPr>
                          <w:t>ど）の積極的な活用</w:t>
                        </w:r>
                      </w:ins>
                    </w:p>
                    <w:p>
                      <w:pPr>
                        <w:pStyle w:val="0"/>
                        <w:adjustRightInd w:val="0"/>
                        <w:snapToGrid w:val="0"/>
                        <w:ind w:firstLine="400" w:firstLineChars="200"/>
                        <w:rPr>
                          <w:rFonts w:hint="default"/>
                          <w:sz w:val="20"/>
                          <w:ins w:id="75" w:author="森川 禎二郎" w:date="2025-06-12T17:19:00Z"/>
                        </w:rPr>
                      </w:pPr>
                      <w:ins w:id="76" w:author="森川 禎二郎" w:date="2025-06-12T17:19:00Z">
                        <w:r>
                          <w:rPr>
                            <w:rFonts w:hint="eastAsia"/>
                            <w:color w:val="000000" w:themeColor="text1"/>
                            <w:sz w:val="20"/>
                          </w:rPr>
                          <w:t>・環境負荷やライフサイクルコ</w:t>
                        </w:r>
                        <w:r>
                          <w:rPr>
                            <w:rFonts w:hint="eastAsia"/>
                            <w:sz w:val="20"/>
                          </w:rPr>
                          <w:t>ストの低減、</w:t>
                        </w:r>
                        <w:r>
                          <w:rPr>
                            <w:rFonts w:hint="default"/>
                            <w:sz w:val="20"/>
                          </w:rPr>
                          <w:t>維持</w:t>
                        </w:r>
                        <w:r>
                          <w:rPr>
                            <w:rFonts w:hint="eastAsia"/>
                            <w:sz w:val="20"/>
                          </w:rPr>
                          <w:t>保全</w:t>
                        </w:r>
                        <w:r>
                          <w:rPr>
                            <w:rFonts w:hint="default"/>
                            <w:sz w:val="20"/>
                          </w:rPr>
                          <w:t>の容易さ</w:t>
                        </w:r>
                        <w:r>
                          <w:rPr>
                            <w:rFonts w:hint="eastAsia"/>
                            <w:sz w:val="20"/>
                          </w:rPr>
                          <w:t>に関する配慮</w:t>
                        </w:r>
                      </w:ins>
                    </w:p>
                    <w:p>
                      <w:pPr>
                        <w:pStyle w:val="0"/>
                        <w:adjustRightInd w:val="0"/>
                        <w:snapToGrid w:val="0"/>
                        <w:spacing w:line="240" w:lineRule="exact"/>
                        <w:ind w:firstLine="400" w:firstLineChars="200"/>
                        <w:jc w:val="left"/>
                        <w:rPr>
                          <w:rFonts w:hint="default"/>
                          <w:sz w:val="20"/>
                          <w:ins w:id="77" w:author="森川 禎二郎" w:date="2025-06-12T17:19:00Z"/>
                        </w:rPr>
                      </w:pPr>
                      <w:ins w:id="78" w:author="森川 禎二郎" w:date="2025-06-12T17:19:00Z">
                        <w:r>
                          <w:rPr>
                            <w:rFonts w:hint="eastAsia"/>
                            <w:sz w:val="20"/>
                          </w:rPr>
                          <w:t>・景観や周辺環境との調和に関する配慮</w:t>
                        </w:r>
                      </w:ins>
                    </w:p>
                    <w:p>
                      <w:pPr>
                        <w:pStyle w:val="0"/>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〇住棟</w:t>
                      </w:r>
                      <w:r>
                        <w:rPr>
                          <w:rFonts w:hint="default" w:asciiTheme="minorEastAsia" w:hAnsiTheme="minorEastAsia" w:eastAsiaTheme="minorEastAsia"/>
                          <w:sz w:val="20"/>
                        </w:rPr>
                        <w:t>の</w:t>
                      </w:r>
                      <w:r>
                        <w:rPr>
                          <w:rFonts w:hint="eastAsia" w:asciiTheme="minorEastAsia" w:hAnsiTheme="minorEastAsia" w:eastAsiaTheme="minorEastAsia"/>
                          <w:sz w:val="20"/>
                        </w:rPr>
                        <w:t>全体</w:t>
                      </w:r>
                      <w:r>
                        <w:rPr>
                          <w:rFonts w:hint="default" w:asciiTheme="minorEastAsia" w:hAnsiTheme="minorEastAsia" w:eastAsiaTheme="minorEastAsia"/>
                          <w:sz w:val="20"/>
                        </w:rPr>
                        <w:t>配置計画</w:t>
                      </w:r>
                      <w:r>
                        <w:rPr>
                          <w:rFonts w:hint="eastAsia" w:asciiTheme="minorEastAsia" w:hAnsiTheme="minorEastAsia" w:eastAsiaTheme="minorEastAsia"/>
                          <w:sz w:val="20"/>
                        </w:rPr>
                        <w:t>図、平面図及び立面図等を提案すること。</w:t>
                      </w:r>
                    </w:p>
                    <w:p>
                      <w:pPr>
                        <w:pStyle w:val="0"/>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w:t>
                      </w:r>
                      <w:r>
                        <w:rPr>
                          <w:rFonts w:hint="default" w:asciiTheme="minorEastAsia" w:hAnsiTheme="minorEastAsia" w:eastAsiaTheme="minorEastAsia"/>
                          <w:sz w:val="20"/>
                        </w:rPr>
                        <w:t>住戸のタイプ別平面図を提案すること。</w:t>
                      </w: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〇記載する文字の大きさは原則として</w:t>
                      </w:r>
                      <w:r>
                        <w:rPr>
                          <w:rFonts w:hint="eastAsia" w:asciiTheme="minorEastAsia" w:hAnsiTheme="minorEastAsia" w:eastAsiaTheme="minorEastAsia"/>
                          <w:sz w:val="20"/>
                        </w:rPr>
                        <w:t>10</w:t>
                      </w:r>
                      <w:r>
                        <w:rPr>
                          <w:rFonts w:hint="eastAsia" w:asciiTheme="minorEastAsia" w:hAnsiTheme="minorEastAsia" w:eastAsiaTheme="minorEastAsia"/>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※本様式の作成に当たっては、この注意事項の欄を削除すること。</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sz w:val="20"/>
                        </w:rPr>
                        <w:t>※</w:t>
                      </w:r>
                      <w:r>
                        <w:rPr>
                          <w:rFonts w:hint="default" w:asciiTheme="minorEastAsia" w:hAnsiTheme="minorEastAsia" w:eastAsiaTheme="minorEastAsia"/>
                          <w:sz w:val="20"/>
                        </w:rPr>
                        <w:t>上記注意事項及び事業者募集</w:t>
                      </w:r>
                      <w:r>
                        <w:rPr>
                          <w:rFonts w:hint="eastAsia" w:asciiTheme="minorEastAsia" w:hAnsiTheme="minorEastAsia" w:eastAsiaTheme="minorEastAsia"/>
                          <w:sz w:val="20"/>
                        </w:rPr>
                        <w:t>要領第３</w:t>
                      </w:r>
                      <w:r>
                        <w:rPr>
                          <w:rFonts w:hint="default" w:asciiTheme="minorEastAsia" w:hAnsiTheme="minorEastAsia" w:eastAsiaTheme="minorEastAsia"/>
                          <w:sz w:val="20"/>
                        </w:rPr>
                        <w:t>提案内容、２提案の項目（２）住まい</w:t>
                      </w:r>
                      <w:r>
                        <w:rPr>
                          <w:rFonts w:hint="eastAsia" w:asciiTheme="minorEastAsia" w:hAnsiTheme="minorEastAsia" w:eastAsiaTheme="minorEastAsia"/>
                          <w:sz w:val="20"/>
                        </w:rPr>
                        <w:t>、</w:t>
                      </w:r>
                      <w:r>
                        <w:rPr>
                          <w:rFonts w:hint="default" w:asciiTheme="minorEastAsia" w:hAnsiTheme="minorEastAsia" w:eastAsiaTheme="minorEastAsia"/>
                          <w:sz w:val="20"/>
                        </w:rPr>
                        <w:t>まちづくりに関することに記載された内容を様式３－３</w:t>
                      </w:r>
                      <w:r>
                        <w:rPr>
                          <w:rFonts w:hint="default" w:asciiTheme="minorEastAsia" w:hAnsiTheme="minorEastAsia" w:eastAsiaTheme="minorEastAsia"/>
                          <w:sz w:val="20"/>
                        </w:rPr>
                        <w:t>②</w:t>
                      </w:r>
                      <w:r>
                        <w:rPr>
                          <w:rFonts w:hint="default" w:asciiTheme="minorEastAsia" w:hAnsiTheme="minorEastAsia" w:eastAsiaTheme="minorEastAsia"/>
                          <w:sz w:val="20"/>
                        </w:rPr>
                        <w:t>、</w:t>
                      </w:r>
                      <w:r>
                        <w:rPr>
                          <w:rFonts w:hint="default" w:asciiTheme="minorEastAsia" w:hAnsiTheme="minorEastAsia" w:eastAsiaTheme="minorEastAsia"/>
                          <w:sz w:val="20"/>
                        </w:rPr>
                        <w:t>③</w:t>
                      </w:r>
                      <w:r>
                        <w:rPr>
                          <w:rFonts w:hint="eastAsia" w:asciiTheme="minorEastAsia" w:hAnsiTheme="minorEastAsia" w:eastAsiaTheme="minorEastAsia"/>
                          <w:sz w:val="20"/>
                        </w:rPr>
                        <w:t>、</w:t>
                      </w:r>
                      <w:r>
                        <w:rPr>
                          <w:rFonts w:hint="default" w:asciiTheme="minorEastAsia" w:hAnsiTheme="minorEastAsia" w:eastAsiaTheme="minorEastAsia"/>
                          <w:sz w:val="20"/>
                        </w:rPr>
                        <w:t>④</w:t>
                      </w:r>
                      <w:r>
                        <w:rPr>
                          <w:rFonts w:hint="default" w:asciiTheme="minorEastAsia" w:hAnsiTheme="minorEastAsia" w:eastAsiaTheme="minorEastAsia"/>
                          <w:sz w:val="20"/>
                        </w:rPr>
                        <w:t>の</w:t>
                      </w:r>
                      <w:r>
                        <w:rPr>
                          <w:rFonts w:hint="eastAsia" w:asciiTheme="minorEastAsia" w:hAnsiTheme="minorEastAsia" w:eastAsiaTheme="minorEastAsia"/>
                          <w:sz w:val="20"/>
                        </w:rPr>
                        <w:t>３</w:t>
                      </w:r>
                      <w:r>
                        <w:rPr>
                          <w:rFonts w:hint="default" w:asciiTheme="minorEastAsia" w:hAnsiTheme="minorEastAsia" w:eastAsiaTheme="minorEastAsia"/>
                          <w:sz w:val="20"/>
                        </w:rPr>
                        <w:t>枚に記載を行う</w:t>
                      </w:r>
                      <w:r>
                        <w:rPr>
                          <w:rFonts w:hint="eastAsia" w:asciiTheme="minorEastAsia" w:hAnsiTheme="minorEastAsia" w:eastAsiaTheme="minorEastAsia"/>
                          <w:sz w:val="20"/>
                        </w:rPr>
                        <w:t>こ</w:t>
                      </w:r>
                      <w:r>
                        <w:rPr>
                          <w:rFonts w:hint="eastAsia" w:asciiTheme="minorEastAsia" w:hAnsiTheme="minorEastAsia" w:eastAsiaTheme="minorEastAsia"/>
                          <w:color w:val="000000" w:themeColor="text1"/>
                          <w:sz w:val="20"/>
                        </w:rPr>
                        <w:t>と。</w:t>
                      </w:r>
                    </w:p>
                  </w:txbxContent>
                </v:textbox>
                <v:imagedata o:title=""/>
                <w10:wrap type="none" anchorx="text" anchory="text"/>
              </v:rect>
            </w:pict>
          </mc:Fallback>
        </mc:AlternateContent>
      </w: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r>
        <w:rPr>
          <w:rFonts w:hint="default" w:asciiTheme="minorEastAsia" w:hAnsiTheme="minorEastAsia" w:eastAsiaTheme="minorEastAsia"/>
          <w:sz w:val="32"/>
        </w:rPr>
        <mc:AlternateContent>
          <mc:Choice Requires="wps">
            <w:drawing>
              <wp:anchor distT="0" distB="0" distL="114300" distR="114300" simplePos="0" relativeHeight="16" behindDoc="0" locked="0" layoutInCell="1" hidden="0" allowOverlap="1">
                <wp:simplePos x="0" y="0"/>
                <wp:positionH relativeFrom="margin">
                  <wp:align>right</wp:align>
                </wp:positionH>
                <wp:positionV relativeFrom="paragraph">
                  <wp:posOffset>-290195</wp:posOffset>
                </wp:positionV>
                <wp:extent cx="1619885" cy="269875"/>
                <wp:effectExtent l="635" t="635" r="24130" b="8890"/>
                <wp:wrapNone/>
                <wp:docPr id="1081" name="Text Box 14"/>
                <a:graphic xmlns:a="http://schemas.openxmlformats.org/drawingml/2006/main">
                  <a:graphicData uri="http://schemas.microsoft.com/office/word/2010/wordprocessingShape">
                    <wps:wsp>
                      <wps:cNvPr id="1081" name="Text Box 14"/>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14" style="mso-wrap-distance-right:9pt;mso-wrap-distance-bottom:0pt;margin-top:-22.85pt;mso-position-vertical-relative:text;mso-position-horizontal:right;mso-position-horizontal-relative:margin;v-text-anchor:middle;position:absolute;height:21.25pt;mso-wrap-distance-top:0pt;width:127.55pt;mso-wrap-distance-left:9pt;z-index:16;" o:spid="_x0000_s1081" o:allowincell="t" o:allowoverlap="t" filled="f" stroked="t" strokecolor="#000000" strokeweight="1.5pt" o:spt="202" type="#_x0000_t202">
                <v:fill/>
                <v:stroke miterlimit="8" filltype="solid"/>
                <v:textbox style="layout-flow:horizontal;">
                  <w:txbxContent>
                    <w:p>
                      <w:pPr>
                        <w:pStyle w:val="0"/>
                        <w:spacing w:line="240" w:lineRule="exact"/>
                        <w:rPr>
                          <w:rFonts w:hint="default"/>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kern w:val="0"/>
        </w:rPr>
        <w:t>（</w:t>
      </w:r>
      <w:r>
        <w:rPr>
          <w:rFonts w:hint="default" w:asciiTheme="minorEastAsia" w:hAnsiTheme="minorEastAsia" w:eastAsiaTheme="minorEastAsia"/>
          <w:sz w:val="32"/>
        </w:rPr>
        <mc:AlternateContent>
          <mc:Choice Requires="wps">
            <w:drawing>
              <wp:anchor distT="0" distB="0" distL="114300" distR="114300" simplePos="0" relativeHeight="62" behindDoc="0" locked="0" layoutInCell="1" hidden="0" allowOverlap="1">
                <wp:simplePos x="0" y="0"/>
                <wp:positionH relativeFrom="margin">
                  <wp:align>right</wp:align>
                </wp:positionH>
                <wp:positionV relativeFrom="paragraph">
                  <wp:posOffset>-290195</wp:posOffset>
                </wp:positionV>
                <wp:extent cx="1619885" cy="269875"/>
                <wp:effectExtent l="635" t="635" r="24130" b="8890"/>
                <wp:wrapNone/>
                <wp:docPr id="1082" name="Text Box 14"/>
                <a:graphic xmlns:a="http://schemas.openxmlformats.org/drawingml/2006/main">
                  <a:graphicData uri="http://schemas.microsoft.com/office/word/2010/wordprocessingShape">
                    <wps:wsp>
                      <wps:cNvPr id="1082" name="Text Box 14"/>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14" style="mso-wrap-distance-right:9pt;mso-wrap-distance-bottom:0pt;margin-top:-22.85pt;mso-position-vertical-relative:text;mso-position-horizontal:right;mso-position-horizontal-relative:margin;v-text-anchor:middle;position:absolute;height:21.25pt;mso-wrap-distance-top:0pt;width:127.55pt;mso-wrap-distance-left:9pt;z-index:62;" o:spid="_x0000_s1082" o:allowincell="t" o:allowoverlap="t" filled="f" stroked="t" strokecolor="#000000" strokeweight="1.5pt" o:spt="202" type="#_x0000_t202">
                <v:fill/>
                <v:stroke miterlimit="8" filltype="solid"/>
                <v:textbox style="layout-flow:horizontal;">
                  <w:txbxContent>
                    <w:p>
                      <w:pPr>
                        <w:pStyle w:val="0"/>
                        <w:spacing w:line="240" w:lineRule="exact"/>
                        <w:rPr>
                          <w:rFonts w:hint="default"/>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kern w:val="0"/>
        </w:rPr>
        <w:t>様式３－４①）</w:t>
      </w:r>
    </w:p>
    <w:p>
      <w:pPr>
        <w:pStyle w:val="0"/>
        <w:jc w:val="center"/>
        <w:rPr>
          <w:rFonts w:hint="default" w:asciiTheme="minorEastAsia" w:hAnsiTheme="minorEastAsia" w:eastAsiaTheme="minorEastAsia"/>
          <w:b w:val="1"/>
          <w:kern w:val="0"/>
          <w:sz w:val="32"/>
        </w:rPr>
      </w:pPr>
      <w:r>
        <w:rPr>
          <w:rFonts w:hint="eastAsia" w:asciiTheme="minorEastAsia" w:hAnsiTheme="minorEastAsia" w:eastAsiaTheme="minorEastAsia"/>
          <w:b w:val="1"/>
          <w:kern w:val="0"/>
          <w:sz w:val="32"/>
        </w:rPr>
        <w:t>建設工期・売買価格提案書（広江地区）</w:t>
      </w:r>
    </w:p>
    <w:p>
      <w:pPr>
        <w:pStyle w:val="0"/>
        <w:autoSpaceDE w:val="0"/>
        <w:autoSpaceDN w:val="0"/>
        <w:adjustRightInd w:val="0"/>
        <w:spacing w:line="280" w:lineRule="exact"/>
        <w:jc w:val="left"/>
        <w:rPr>
          <w:rFonts w:hint="default" w:asciiTheme="majorEastAsia" w:hAnsiTheme="majorEastAsia" w:eastAsiaTheme="majorEastAsia"/>
          <w:b w:val="1"/>
          <w:sz w:val="22"/>
        </w:rPr>
      </w:pPr>
    </w:p>
    <w:p>
      <w:pPr>
        <w:pStyle w:val="0"/>
        <w:autoSpaceDE w:val="0"/>
        <w:autoSpaceDN w:val="0"/>
        <w:adjustRightInd w:val="0"/>
        <w:spacing w:line="280" w:lineRule="exact"/>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１　住宅等の建設工期</w:t>
      </w:r>
    </w:p>
    <w:tbl>
      <w:tblPr>
        <w:tblStyle w:val="11"/>
        <w:tblW w:w="9268"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753"/>
        <w:gridCol w:w="3515"/>
      </w:tblGrid>
      <w:tr>
        <w:trPr>
          <w:trHeight w:val="720" w:hRule="atLeast"/>
        </w:trPr>
        <w:tc>
          <w:tcPr>
            <w:tcW w:w="575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2"/>
              <w:jc w:val="center"/>
              <w:rPr>
                <w:rFonts w:hint="default" w:asciiTheme="minorEastAsia" w:hAnsiTheme="minorEastAsia" w:eastAsiaTheme="minorEastAsia"/>
                <w:sz w:val="22"/>
              </w:rPr>
            </w:pPr>
            <w:r>
              <w:rPr>
                <w:rFonts w:hint="eastAsia" w:asciiTheme="minorEastAsia" w:hAnsiTheme="minorEastAsia" w:eastAsiaTheme="minorEastAsia"/>
                <w:sz w:val="22"/>
              </w:rPr>
              <w:t>建設工期</w:t>
            </w:r>
          </w:p>
          <w:p>
            <w:pPr>
              <w:pStyle w:val="0"/>
              <w:autoSpaceDE w:val="0"/>
              <w:autoSpaceDN w:val="0"/>
              <w:adjustRightInd w:val="0"/>
              <w:ind w:left="82"/>
              <w:jc w:val="center"/>
              <w:rPr>
                <w:rFonts w:hint="default"/>
              </w:rPr>
            </w:pPr>
            <w:r>
              <w:rPr>
                <w:rFonts w:hint="eastAsia" w:asciiTheme="minorEastAsia" w:hAnsiTheme="minorEastAsia" w:eastAsiaTheme="minorEastAsia"/>
                <w:sz w:val="22"/>
              </w:rPr>
              <w:t>（様式３－６事業工程表と整合させること）</w:t>
            </w:r>
          </w:p>
        </w:tc>
        <w:tc>
          <w:tcPr>
            <w:tcW w:w="351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ind w:right="210"/>
              <w:jc w:val="center"/>
              <w:rPr>
                <w:rFonts w:hint="default"/>
              </w:rPr>
            </w:pPr>
            <w:r>
              <w:rPr>
                <w:rFonts w:hint="eastAsia" w:asciiTheme="minorEastAsia" w:hAnsiTheme="minorEastAsia" w:eastAsiaTheme="minorEastAsia"/>
                <w:sz w:val="22"/>
              </w:rPr>
              <w:t>令和</w:t>
            </w:r>
            <w:r>
              <w:rPr>
                <w:rFonts w:hint="eastAsia" w:asciiTheme="minorEastAsia" w:hAnsiTheme="minorEastAsia" w:eastAsiaTheme="minorEastAsia"/>
                <w:sz w:val="22"/>
              </w:rPr>
              <w:t>10</w:t>
            </w:r>
            <w:r>
              <w:rPr>
                <w:rFonts w:hint="eastAsia" w:asciiTheme="minorEastAsia" w:hAnsiTheme="minorEastAsia" w:eastAsiaTheme="minorEastAsia"/>
                <w:sz w:val="22"/>
              </w:rPr>
              <w:t>年</w:t>
            </w:r>
            <w:r>
              <w:rPr>
                <w:rFonts w:hint="eastAsia" w:asciiTheme="minorEastAsia" w:hAnsiTheme="minorEastAsia" w:eastAsiaTheme="minorEastAsia"/>
                <w:sz w:val="22"/>
              </w:rPr>
              <w:t>2</w:t>
            </w:r>
            <w:r>
              <w:rPr>
                <w:rFonts w:hint="eastAsia" w:asciiTheme="minorEastAsia" w:hAnsiTheme="minorEastAsia" w:eastAsiaTheme="minorEastAsia"/>
                <w:sz w:val="22"/>
              </w:rPr>
              <w:t>月</w:t>
            </w:r>
            <w:r>
              <w:rPr>
                <w:rFonts w:hint="eastAsia" w:asciiTheme="minorEastAsia" w:hAnsiTheme="minorEastAsia" w:eastAsiaTheme="minorEastAsia"/>
                <w:sz w:val="22"/>
              </w:rPr>
              <w:t>28</w:t>
            </w:r>
            <w:r>
              <w:rPr>
                <w:rFonts w:hint="eastAsia" w:asciiTheme="minorEastAsia" w:hAnsiTheme="minorEastAsia" w:eastAsiaTheme="minorEastAsia"/>
                <w:sz w:val="22"/>
              </w:rPr>
              <w:t>日限り</w:t>
            </w:r>
          </w:p>
        </w:tc>
      </w:tr>
      <w:tr>
        <w:trPr>
          <w:trHeight w:val="6871" w:hRule="atLeast"/>
        </w:trPr>
        <w:tc>
          <w:tcPr>
            <w:tcW w:w="9268" w:type="dxa"/>
            <w:gridSpan w:val="2"/>
            <w:tcBorders>
              <w:top w:val="single" w:color="auto" w:sz="12" w:space="0"/>
              <w:left w:val="nil"/>
              <w:bottom w:val="nil"/>
              <w:right w:val="nil"/>
              <w:tl2br w:val="none" w:color="auto" w:sz="0" w:space="0"/>
              <w:tr2bl w:val="none" w:color="auto" w:sz="0" w:space="0"/>
            </w:tcBorders>
            <w:vAlign w:val="top"/>
          </w:tcPr>
          <w:p>
            <w:pPr>
              <w:pStyle w:val="0"/>
              <w:autoSpaceDE w:val="0"/>
              <w:autoSpaceDN w:val="0"/>
              <w:adjustRightInd w:val="0"/>
              <w:spacing w:line="280" w:lineRule="exact"/>
              <w:ind w:left="720" w:hanging="720" w:hangingChars="400"/>
              <w:jc w:val="left"/>
              <w:rPr>
                <w:rFonts w:hint="default" w:asciiTheme="minorEastAsia" w:hAnsiTheme="minorEastAsia" w:eastAsiaTheme="minorEastAsia"/>
                <w:sz w:val="18"/>
              </w:rPr>
            </w:pPr>
            <w:r>
              <w:rPr>
                <w:rFonts w:hint="eastAsia" w:asciiTheme="minorEastAsia" w:hAnsiTheme="minorEastAsia" w:eastAsiaTheme="minorEastAsia"/>
                <w:sz w:val="18"/>
              </w:rPr>
              <w:t>注：１　建設工期は、事業着手日から基本協定書（案）第</w:t>
            </w:r>
            <w:r>
              <w:rPr>
                <w:rFonts w:hint="eastAsia" w:asciiTheme="minorEastAsia" w:hAnsiTheme="minorEastAsia" w:eastAsiaTheme="minorEastAsia"/>
                <w:sz w:val="18"/>
              </w:rPr>
              <w:t>23</w:t>
            </w:r>
            <w:r>
              <w:rPr>
                <w:rFonts w:hint="eastAsia" w:asciiTheme="minorEastAsia" w:hAnsiTheme="minorEastAsia" w:eastAsiaTheme="minorEastAsia"/>
                <w:sz w:val="18"/>
              </w:rPr>
              <w:t>条第</w:t>
            </w:r>
            <w:r>
              <w:rPr>
                <w:rFonts w:hint="eastAsia" w:asciiTheme="minorEastAsia" w:hAnsiTheme="minorEastAsia" w:eastAsiaTheme="minorEastAsia"/>
                <w:sz w:val="18"/>
              </w:rPr>
              <w:t>1</w:t>
            </w:r>
            <w:r>
              <w:rPr>
                <w:rFonts w:hint="eastAsia" w:asciiTheme="minorEastAsia" w:hAnsiTheme="minorEastAsia" w:eastAsiaTheme="minorEastAsia"/>
                <w:sz w:val="18"/>
              </w:rPr>
              <w:t>項の完成検査が完了するまでとする。なお、公募上の建設工期は、</w:t>
            </w:r>
            <w:commentRangeStart w:id="2"/>
            <w:r>
              <w:rPr>
                <w:rFonts w:hint="eastAsia" w:asciiTheme="minorEastAsia" w:hAnsiTheme="minorEastAsia" w:eastAsiaTheme="minorEastAsia"/>
                <w:sz w:val="18"/>
              </w:rPr>
              <w:t>令和</w:t>
            </w:r>
            <w:r>
              <w:rPr>
                <w:rFonts w:hint="eastAsia" w:asciiTheme="minorEastAsia" w:hAnsiTheme="minorEastAsia" w:eastAsiaTheme="minorEastAsia"/>
                <w:sz w:val="18"/>
              </w:rPr>
              <w:t>10</w:t>
            </w:r>
            <w:r>
              <w:rPr>
                <w:rFonts w:hint="eastAsia" w:asciiTheme="minorEastAsia" w:hAnsiTheme="minorEastAsia" w:eastAsiaTheme="minorEastAsia"/>
                <w:sz w:val="18"/>
              </w:rPr>
              <w:t>年</w:t>
            </w:r>
            <w:r>
              <w:rPr>
                <w:rFonts w:hint="eastAsia" w:asciiTheme="minorEastAsia" w:hAnsiTheme="minorEastAsia" w:eastAsiaTheme="minorEastAsia"/>
                <w:sz w:val="18"/>
              </w:rPr>
              <w:t>2</w:t>
            </w:r>
            <w:r>
              <w:rPr>
                <w:rFonts w:hint="eastAsia" w:asciiTheme="minorEastAsia" w:hAnsiTheme="minorEastAsia" w:eastAsiaTheme="minorEastAsia"/>
                <w:sz w:val="18"/>
              </w:rPr>
              <w:t>月</w:t>
            </w:r>
            <w:commentRangeEnd w:id="2"/>
            <w:r>
              <w:rPr>
                <w:rFonts w:hint="eastAsia" w:asciiTheme="minorEastAsia" w:hAnsiTheme="minorEastAsia" w:eastAsiaTheme="minorEastAsia"/>
                <w:sz w:val="18"/>
              </w:rPr>
              <w:commentReference w:id="2"/>
            </w:r>
            <w:r>
              <w:rPr>
                <w:rFonts w:hint="eastAsia" w:asciiTheme="minorEastAsia" w:hAnsiTheme="minorEastAsia" w:eastAsiaTheme="minorEastAsia"/>
                <w:sz w:val="18"/>
              </w:rPr>
              <w:t>28</w:t>
            </w:r>
            <w:r>
              <w:rPr>
                <w:rFonts w:hint="eastAsia" w:asciiTheme="minorEastAsia" w:hAnsiTheme="minorEastAsia" w:eastAsiaTheme="minorEastAsia"/>
                <w:sz w:val="18"/>
              </w:rPr>
              <w:t>日限りであるため、注意すること。</w:t>
            </w:r>
          </w:p>
          <w:p>
            <w:pPr>
              <w:pStyle w:val="0"/>
              <w:autoSpaceDE w:val="0"/>
              <w:autoSpaceDN w:val="0"/>
              <w:adjustRightInd w:val="0"/>
              <w:spacing w:line="280" w:lineRule="exact"/>
              <w:ind w:left="720" w:hanging="720" w:hangingChars="400"/>
              <w:jc w:val="left"/>
              <w:rPr>
                <w:rFonts w:hint="default" w:asciiTheme="minorEastAsia" w:hAnsiTheme="minorEastAsia" w:eastAsiaTheme="minorEastAsia"/>
                <w:sz w:val="18"/>
              </w:rPr>
            </w:pPr>
            <w:r>
              <w:rPr>
                <w:rFonts w:hint="eastAsia" w:asciiTheme="minorEastAsia" w:hAnsiTheme="minorEastAsia" w:eastAsiaTheme="minorEastAsia"/>
                <w:sz w:val="18"/>
              </w:rPr>
              <w:t>注：２　事業着手日を</w:t>
            </w:r>
            <w:commentRangeStart w:id="3"/>
            <w:r>
              <w:rPr>
                <w:rFonts w:hint="eastAsia" w:asciiTheme="minorEastAsia" w:hAnsiTheme="minorEastAsia" w:eastAsiaTheme="minorEastAsia"/>
                <w:sz w:val="18"/>
              </w:rPr>
              <w:t>令和</w:t>
            </w:r>
            <w:r>
              <w:rPr>
                <w:rFonts w:hint="eastAsia" w:asciiTheme="minorEastAsia" w:hAnsiTheme="minorEastAsia" w:eastAsiaTheme="minorEastAsia"/>
                <w:sz w:val="18"/>
              </w:rPr>
              <w:t>8</w:t>
            </w:r>
            <w:r>
              <w:rPr>
                <w:rFonts w:hint="eastAsia" w:asciiTheme="minorEastAsia" w:hAnsiTheme="minorEastAsia" w:eastAsiaTheme="minorEastAsia"/>
                <w:sz w:val="18"/>
              </w:rPr>
              <w:t>年</w:t>
            </w:r>
            <w:r>
              <w:rPr>
                <w:rFonts w:hint="eastAsia" w:asciiTheme="minorEastAsia" w:hAnsiTheme="minorEastAsia" w:eastAsiaTheme="minorEastAsia"/>
                <w:sz w:val="18"/>
              </w:rPr>
              <w:t>8</w:t>
            </w:r>
            <w:r>
              <w:rPr>
                <w:rFonts w:hint="eastAsia" w:asciiTheme="minorEastAsia" w:hAnsiTheme="minorEastAsia" w:eastAsiaTheme="minorEastAsia"/>
                <w:sz w:val="18"/>
              </w:rPr>
              <w:t>月</w:t>
            </w:r>
            <w:commentRangeEnd w:id="3"/>
            <w:r>
              <w:rPr>
                <w:rFonts w:hint="eastAsia" w:asciiTheme="minorEastAsia" w:hAnsiTheme="minorEastAsia" w:eastAsiaTheme="minorEastAsia"/>
                <w:sz w:val="18"/>
              </w:rPr>
              <w:commentReference w:id="3"/>
            </w:r>
            <w:r>
              <w:rPr>
                <w:rFonts w:hint="eastAsia" w:asciiTheme="minorEastAsia" w:hAnsiTheme="minorEastAsia" w:eastAsiaTheme="minorEastAsia"/>
                <w:sz w:val="18"/>
              </w:rPr>
              <w:t>上旬</w:t>
            </w:r>
            <w:r>
              <w:rPr>
                <w:rFonts w:hint="eastAsia" w:asciiTheme="minorEastAsia" w:hAnsiTheme="minorEastAsia" w:eastAsiaTheme="minorEastAsia"/>
                <w:sz w:val="18"/>
              </w:rPr>
              <w:t>(</w:t>
            </w:r>
            <w:r>
              <w:rPr>
                <w:rFonts w:hint="eastAsia" w:asciiTheme="minorEastAsia" w:hAnsiTheme="minorEastAsia" w:eastAsiaTheme="minorEastAsia"/>
                <w:sz w:val="18"/>
              </w:rPr>
              <w:t>選定事業者決定予定日</w:t>
            </w:r>
            <w:r>
              <w:rPr>
                <w:rFonts w:hint="eastAsia" w:asciiTheme="minorEastAsia" w:hAnsiTheme="minorEastAsia" w:eastAsiaTheme="minorEastAsia"/>
                <w:sz w:val="18"/>
              </w:rPr>
              <w:t>)</w:t>
            </w:r>
            <w:r>
              <w:rPr>
                <w:rFonts w:hint="eastAsia" w:asciiTheme="minorEastAsia" w:hAnsiTheme="minorEastAsia" w:eastAsiaTheme="minorEastAsia"/>
                <w:sz w:val="18"/>
              </w:rPr>
              <w:t>に設定して、建設工期を提案すること。なお、左記年月日は、建設工期を算出するために設定する基準日であり、実際の建築工事着工が可能となる日とは異なる。</w:t>
            </w:r>
          </w:p>
          <w:p>
            <w:pPr>
              <w:pStyle w:val="0"/>
              <w:autoSpaceDE w:val="0"/>
              <w:autoSpaceDN w:val="0"/>
              <w:adjustRightInd w:val="0"/>
              <w:spacing w:line="280" w:lineRule="exact"/>
              <w:ind w:left="720" w:hanging="720" w:hangingChars="400"/>
              <w:jc w:val="left"/>
              <w:rPr>
                <w:rFonts w:hint="default" w:asciiTheme="minorEastAsia" w:hAnsiTheme="minorEastAsia" w:eastAsiaTheme="minorEastAsia"/>
                <w:sz w:val="18"/>
              </w:rPr>
            </w:pPr>
            <w:r>
              <w:rPr>
                <w:rFonts w:hint="eastAsia" w:asciiTheme="minorEastAsia" w:hAnsiTheme="minorEastAsia" w:eastAsiaTheme="minorEastAsia"/>
                <w:sz w:val="18"/>
              </w:rPr>
              <w:t>注：３　売買契約の際に工期の根拠となるため、実現可能な建設工期を記入すること。</w:t>
            </w:r>
          </w:p>
          <w:p>
            <w:pPr>
              <w:pStyle w:val="0"/>
              <w:autoSpaceDE w:val="0"/>
              <w:autoSpaceDN w:val="0"/>
              <w:adjustRightInd w:val="0"/>
              <w:spacing w:line="280" w:lineRule="exact"/>
              <w:ind w:left="720" w:hanging="720" w:hangingChars="400"/>
              <w:jc w:val="left"/>
              <w:rPr>
                <w:rFonts w:hint="default" w:asciiTheme="minorEastAsia" w:hAnsiTheme="minorEastAsia" w:eastAsiaTheme="minorEastAsia"/>
                <w:sz w:val="18"/>
              </w:rPr>
            </w:pPr>
            <w:r>
              <w:rPr>
                <w:rFonts w:hint="eastAsia" w:asciiTheme="minorEastAsia" w:hAnsiTheme="minorEastAsia" w:eastAsiaTheme="minorEastAsia"/>
                <w:sz w:val="18"/>
              </w:rPr>
              <w:t>注：４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pPr>
              <w:pStyle w:val="0"/>
              <w:autoSpaceDE w:val="0"/>
              <w:autoSpaceDN w:val="0"/>
              <w:adjustRightInd w:val="0"/>
              <w:spacing w:line="280" w:lineRule="exact"/>
              <w:ind w:left="720" w:hanging="720" w:hangingChars="400"/>
              <w:jc w:val="left"/>
              <w:rPr>
                <w:rFonts w:hint="default" w:asciiTheme="minorEastAsia" w:hAnsiTheme="minorEastAsia" w:eastAsiaTheme="minorEastAsia"/>
                <w:sz w:val="18"/>
              </w:rPr>
            </w:pPr>
            <w:r>
              <w:rPr>
                <w:rFonts w:hint="eastAsia" w:asciiTheme="minorEastAsia" w:hAnsiTheme="minorEastAsia" w:eastAsiaTheme="minorEastAsia"/>
                <w:sz w:val="18"/>
              </w:rPr>
              <w:t>注：５　地縄張り作業や丁張り作業、仮設物（仮設トイレ・仮設事務所・仮囲い等）設置作業期間及び年末年始等の休工日を含むこと。</w:t>
            </w:r>
          </w:p>
          <w:p>
            <w:pPr>
              <w:pStyle w:val="0"/>
              <w:autoSpaceDE w:val="0"/>
              <w:autoSpaceDN w:val="0"/>
              <w:adjustRightInd w:val="0"/>
              <w:spacing w:line="280" w:lineRule="exact"/>
              <w:ind w:left="663" w:hanging="663" w:hangingChars="300"/>
              <w:jc w:val="left"/>
              <w:rPr>
                <w:rFonts w:hint="default" w:asciiTheme="majorEastAsia" w:hAnsiTheme="majorEastAsia" w:eastAsiaTheme="majorEastAsia"/>
                <w:b w:val="1"/>
                <w:sz w:val="22"/>
              </w:rPr>
            </w:pPr>
          </w:p>
          <w:p>
            <w:pPr>
              <w:pStyle w:val="0"/>
              <w:autoSpaceDE w:val="0"/>
              <w:autoSpaceDN w:val="0"/>
              <w:adjustRightInd w:val="0"/>
              <w:spacing w:line="280" w:lineRule="exact"/>
              <w:ind w:left="663" w:hanging="663" w:hangingChars="300"/>
              <w:jc w:val="left"/>
              <w:rPr>
                <w:rFonts w:hint="default" w:asciiTheme="majorEastAsia" w:hAnsiTheme="majorEastAsia" w:eastAsiaTheme="majorEastAsia"/>
                <w:b w:val="1"/>
                <w:sz w:val="22"/>
              </w:rPr>
            </w:pPr>
          </w:p>
          <w:p>
            <w:pPr>
              <w:pStyle w:val="0"/>
              <w:autoSpaceDE w:val="0"/>
              <w:autoSpaceDN w:val="0"/>
              <w:adjustRightInd w:val="0"/>
              <w:spacing w:line="280" w:lineRule="exact"/>
              <w:ind w:left="663" w:hanging="663" w:hangingChars="300"/>
              <w:jc w:val="left"/>
              <w:rPr>
                <w:rFonts w:hint="default" w:asciiTheme="majorEastAsia" w:hAnsiTheme="majorEastAsia" w:eastAsiaTheme="majorEastAsia"/>
                <w:b w:val="1"/>
                <w:sz w:val="22"/>
              </w:rPr>
            </w:pPr>
          </w:p>
          <w:p>
            <w:pPr>
              <w:pStyle w:val="0"/>
              <w:spacing w:after="53" w:afterLines="0" w:afterAutospacing="0"/>
              <w:ind w:left="114"/>
              <w:rPr>
                <w:rFonts w:hint="default" w:ascii="ＭＳ ゴシック" w:hAnsi="ＭＳ ゴシック" w:eastAsia="ＭＳ ゴシック"/>
                <w:b w:val="1"/>
              </w:rPr>
            </w:pPr>
            <w:commentRangeStart w:id="4"/>
            <w:r>
              <w:rPr>
                <w:rFonts w:hint="eastAsia" w:ascii="ＭＳ ゴシック" w:hAnsi="ＭＳ ゴシック" w:eastAsia="ＭＳ ゴシック"/>
                <w:b w:val="1"/>
                <w:spacing w:val="4"/>
                <w:sz w:val="22"/>
              </w:rPr>
              <w:t>２</w:t>
            </w:r>
            <w:r>
              <w:rPr>
                <w:rFonts w:hint="eastAsia" w:ascii="ＭＳ ゴシック" w:hAnsi="ＭＳ ゴシック" w:eastAsia="ＭＳ ゴシック"/>
                <w:b w:val="1"/>
                <w:spacing w:val="4"/>
                <w:sz w:val="22"/>
              </w:rPr>
              <w:t xml:space="preserve"> </w:t>
            </w:r>
            <w:r>
              <w:rPr>
                <w:rFonts w:hint="eastAsia" w:ascii="ＭＳ ゴシック" w:hAnsi="ＭＳ ゴシック" w:eastAsia="ＭＳ ゴシック"/>
                <w:b w:val="1"/>
                <w:spacing w:val="4"/>
                <w:sz w:val="22"/>
              </w:rPr>
              <w:t>住宅等の売買価格</w:t>
            </w:r>
            <w:commentRangeEnd w:id="4"/>
            <w:r>
              <w:rPr>
                <w:rFonts w:hint="eastAsia" w:ascii="ＭＳ ゴシック" w:hAnsi="ＭＳ ゴシック" w:eastAsia="ＭＳ ゴシック"/>
                <w:b w:val="1"/>
                <w:spacing w:val="4"/>
                <w:sz w:val="22"/>
              </w:rPr>
              <w:commentReference w:id="4"/>
            </w:r>
          </w:p>
          <w:tbl>
            <w:tblPr>
              <w:tblStyle w:val="56"/>
              <w:tblW w:w="0" w:type="auto"/>
              <w:tblInd w:w="14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5439"/>
              <w:gridCol w:w="3481"/>
            </w:tblGrid>
            <w:tr>
              <w:trPr>
                <w:trHeight w:val="754" w:hRule="atLeast"/>
              </w:trPr>
              <w:tc>
                <w:tcPr>
                  <w:tcW w:w="5439" w:type="dxa"/>
                  <w:vAlign w:val="top"/>
                </w:tcPr>
                <w:p>
                  <w:pPr>
                    <w:pStyle w:val="53"/>
                    <w:spacing w:before="224" w:beforeLines="0" w:beforeAutospacing="0"/>
                    <w:ind w:left="28" w:right="1"/>
                    <w:jc w:val="center"/>
                    <w:rPr>
                      <w:rFonts w:hint="default"/>
                    </w:rPr>
                  </w:pPr>
                  <w:r>
                    <w:rPr>
                      <w:rFonts w:hint="default"/>
                      <w:spacing w:val="-7"/>
                    </w:rPr>
                    <w:t>住宅等の売買価格</w:t>
                  </w:r>
                </w:p>
              </w:tc>
              <w:tc>
                <w:tcPr>
                  <w:tcW w:w="3481" w:type="dxa"/>
                  <w:vAlign w:val="top"/>
                </w:tcPr>
                <w:p>
                  <w:pPr>
                    <w:pStyle w:val="53"/>
                    <w:spacing w:before="224" w:beforeLines="0" w:beforeAutospacing="0"/>
                    <w:ind w:right="187"/>
                    <w:jc w:val="right"/>
                    <w:rPr>
                      <w:rFonts w:hint="default"/>
                    </w:rPr>
                  </w:pPr>
                  <w:r>
                    <w:rPr>
                      <w:rFonts w:hint="default"/>
                      <w:spacing w:val="-10"/>
                    </w:rPr>
                    <w:t>円</w:t>
                  </w:r>
                </w:p>
              </w:tc>
            </w:tr>
            <w:tr>
              <w:trPr>
                <w:trHeight w:val="1727" w:hRule="atLeast"/>
              </w:trPr>
              <w:tc>
                <w:tcPr>
                  <w:tcW w:w="8920" w:type="dxa"/>
                  <w:gridSpan w:val="2"/>
                  <w:tcBorders>
                    <w:top w:val="none" w:color="auto" w:sz="0" w:space="0"/>
                    <w:left w:val="nil"/>
                    <w:bottom w:val="nil"/>
                    <w:right w:val="nil"/>
                    <w:tl2br w:val="none" w:color="auto" w:sz="0" w:space="0"/>
                    <w:tr2bl w:val="none" w:color="auto" w:sz="0" w:space="0"/>
                  </w:tcBorders>
                  <w:vAlign w:val="top"/>
                </w:tcPr>
                <w:p>
                  <w:pPr>
                    <w:pStyle w:val="0"/>
                    <w:adjustRightInd w:val="0"/>
                    <w:spacing w:line="280" w:lineRule="exact"/>
                    <w:ind w:left="720" w:hanging="720" w:hangingChars="400"/>
                    <w:jc w:val="left"/>
                    <w:rPr>
                      <w:rFonts w:hint="default" w:asciiTheme="minorEastAsia" w:hAnsiTheme="minorEastAsia"/>
                      <w:sz w:val="18"/>
                    </w:rPr>
                  </w:pPr>
                  <w:r>
                    <w:rPr>
                      <w:rFonts w:hint="default" w:asciiTheme="minorEastAsia" w:hAnsiTheme="minorEastAsia"/>
                      <w:sz w:val="18"/>
                    </w:rPr>
                    <w:t>注：１</w:t>
                  </w:r>
                  <w:r>
                    <w:rPr>
                      <w:rFonts w:hint="default" w:asciiTheme="minorEastAsia" w:hAnsiTheme="minorEastAsia"/>
                      <w:sz w:val="18"/>
                    </w:rPr>
                    <w:t xml:space="preserve"> </w:t>
                  </w:r>
                  <w:r>
                    <w:rPr>
                      <w:rFonts w:hint="default" w:asciiTheme="minorEastAsia" w:hAnsiTheme="minorEastAsia"/>
                      <w:sz w:val="18"/>
                    </w:rPr>
                    <w:t>住宅等の売買価格は、</w:t>
                  </w:r>
                  <w:r>
                    <w:rPr>
                      <w:rFonts w:hint="default" w:asciiTheme="minorEastAsia" w:hAnsiTheme="minorEastAsia"/>
                      <w:sz w:val="18"/>
                      <w:u w:val="single" w:color="auto"/>
                    </w:rPr>
                    <w:t>「３</w:t>
                  </w:r>
                  <w:r>
                    <w:rPr>
                      <w:rFonts w:hint="default" w:asciiTheme="minorEastAsia" w:hAnsiTheme="minorEastAsia"/>
                      <w:sz w:val="18"/>
                      <w:u w:val="single" w:color="auto"/>
                    </w:rPr>
                    <w:t xml:space="preserve"> </w:t>
                  </w:r>
                  <w:r>
                    <w:rPr>
                      <w:rFonts w:hint="default" w:asciiTheme="minorEastAsia" w:hAnsiTheme="minorEastAsia"/>
                      <w:sz w:val="18"/>
                      <w:u w:val="single" w:color="auto"/>
                    </w:rPr>
                    <w:t>住宅本体工事等の売買価格内訳の合計」</w:t>
                  </w:r>
                  <w:r>
                    <w:rPr>
                      <w:rFonts w:hint="default" w:asciiTheme="minorEastAsia" w:hAnsiTheme="minorEastAsia"/>
                      <w:sz w:val="18"/>
                    </w:rPr>
                    <w:t>と</w:t>
                  </w:r>
                  <w:r>
                    <w:rPr>
                      <w:rFonts w:hint="default" w:asciiTheme="minorEastAsia" w:hAnsiTheme="minorEastAsia"/>
                      <w:sz w:val="18"/>
                      <w:u w:val="single" w:color="auto"/>
                    </w:rPr>
                    <w:t>「４</w:t>
                  </w:r>
                  <w:r>
                    <w:rPr>
                      <w:rFonts w:hint="default" w:asciiTheme="minorEastAsia" w:hAnsiTheme="minorEastAsia"/>
                      <w:sz w:val="18"/>
                      <w:u w:val="single" w:color="auto"/>
                    </w:rPr>
                    <w:t xml:space="preserve"> </w:t>
                  </w:r>
                  <w:r>
                    <w:rPr>
                      <w:rFonts w:hint="default" w:asciiTheme="minorEastAsia" w:hAnsiTheme="minorEastAsia"/>
                      <w:sz w:val="18"/>
                      <w:u w:val="single" w:color="auto"/>
                    </w:rPr>
                    <w:t>その他整備費の売買価格内</w:t>
                  </w:r>
                  <w:r>
                    <w:rPr>
                      <w:rFonts w:hint="default" w:asciiTheme="minorEastAsia" w:hAnsiTheme="minorEastAsia"/>
                      <w:sz w:val="18"/>
                      <w:u w:val="single" w:color="auto"/>
                    </w:rPr>
                    <w:t xml:space="preserve">                          </w:t>
                  </w:r>
                  <w:r>
                    <w:rPr>
                      <w:rFonts w:hint="default" w:asciiTheme="minorEastAsia" w:hAnsiTheme="minorEastAsia"/>
                      <w:sz w:val="18"/>
                      <w:u w:val="single" w:color="auto"/>
                    </w:rPr>
                    <w:t>訳」</w:t>
                  </w:r>
                  <w:r>
                    <w:rPr>
                      <w:rFonts w:hint="default" w:asciiTheme="minorEastAsia" w:hAnsiTheme="minorEastAsia"/>
                      <w:sz w:val="18"/>
                    </w:rPr>
                    <w:t>の合計とすること。</w:t>
                  </w:r>
                </w:p>
                <w:p>
                  <w:pPr>
                    <w:pStyle w:val="0"/>
                    <w:adjustRightInd w:val="0"/>
                    <w:spacing w:line="280" w:lineRule="exact"/>
                    <w:ind w:left="720" w:hanging="720" w:hangingChars="400"/>
                    <w:jc w:val="left"/>
                    <w:rPr>
                      <w:rFonts w:hint="default" w:asciiTheme="minorEastAsia" w:hAnsiTheme="minorEastAsia"/>
                      <w:sz w:val="18"/>
                    </w:rPr>
                  </w:pPr>
                  <w:r>
                    <w:rPr>
                      <w:rFonts w:hint="default" w:asciiTheme="minorEastAsia" w:hAnsiTheme="minorEastAsia"/>
                      <w:sz w:val="18"/>
                    </w:rPr>
                    <w:t>注：２</w:t>
                  </w:r>
                  <w:r>
                    <w:rPr>
                      <w:rFonts w:hint="default" w:asciiTheme="minorEastAsia" w:hAnsiTheme="minorEastAsia"/>
                      <w:sz w:val="18"/>
                    </w:rPr>
                    <w:t xml:space="preserve"> </w:t>
                  </w:r>
                  <w:r>
                    <w:rPr>
                      <w:rFonts w:hint="default" w:asciiTheme="minorEastAsia" w:hAnsiTheme="minorEastAsia"/>
                      <w:sz w:val="18"/>
                    </w:rPr>
                    <w:t>売買価格は、住宅本体工事等の売買価格及びその他整備費の売買価格を参考とし、</w:t>
                  </w:r>
                  <w:r>
                    <w:rPr>
                      <w:rFonts w:hint="eastAsia" w:asciiTheme="minorEastAsia" w:hAnsiTheme="minorEastAsia"/>
                      <w:sz w:val="18"/>
                    </w:rPr>
                    <w:t>市</w:t>
                  </w:r>
                  <w:r>
                    <w:rPr>
                      <w:rFonts w:hint="default" w:asciiTheme="minorEastAsia" w:hAnsiTheme="minorEastAsia"/>
                      <w:sz w:val="18"/>
                    </w:rPr>
                    <w:t>と選定事業者で協議のうえ、売買契約締結までに確定するものとする。</w:t>
                  </w:r>
                </w:p>
                <w:p>
                  <w:pPr>
                    <w:pStyle w:val="0"/>
                    <w:adjustRightInd w:val="0"/>
                    <w:spacing w:line="280" w:lineRule="exact"/>
                    <w:ind w:left="840" w:hanging="840" w:hangingChars="400"/>
                    <w:jc w:val="left"/>
                    <w:rPr>
                      <w:rFonts w:hint="default"/>
                    </w:rPr>
                  </w:pPr>
                </w:p>
              </w:tc>
            </w:tr>
          </w:tbl>
          <w:p>
            <w:pPr>
              <w:pStyle w:val="0"/>
              <w:autoSpaceDE w:val="0"/>
              <w:autoSpaceDN w:val="0"/>
              <w:adjustRightInd w:val="0"/>
              <w:spacing w:line="280" w:lineRule="exact"/>
              <w:ind w:left="630" w:hanging="630" w:hangingChars="300"/>
              <w:jc w:val="left"/>
              <w:rPr>
                <w:rFonts w:hint="default"/>
              </w:rPr>
            </w:pPr>
          </w:p>
        </w:tc>
      </w:tr>
    </w:tbl>
    <w:p>
      <w:pPr>
        <w:pStyle w:val="0"/>
        <w:rPr>
          <w:rFonts w:hint="default"/>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p>
    <w:p>
      <w:pPr>
        <w:pStyle w:val="0"/>
        <w:widowControl w:val="1"/>
        <w:jc w:val="left"/>
        <w:rPr>
          <w:rFonts w:hint="default" w:asciiTheme="minorEastAsia" w:hAnsiTheme="minorEastAsia" w:eastAsiaTheme="minorEastAsia"/>
          <w:kern w:val="0"/>
        </w:rPr>
      </w:pPr>
    </w:p>
    <w:p>
      <w:pPr>
        <w:pStyle w:val="0"/>
        <w:widowControl w:val="1"/>
        <w:jc w:val="left"/>
        <w:rPr>
          <w:rFonts w:hint="default" w:asciiTheme="minorEastAsia" w:hAnsiTheme="minorEastAsia" w:eastAsiaTheme="minorEastAsia"/>
          <w:kern w:val="0"/>
        </w:rPr>
      </w:pPr>
    </w:p>
    <w:p>
      <w:pPr>
        <w:pStyle w:val="0"/>
        <w:jc w:val="left"/>
        <w:rPr>
          <w:rFonts w:hint="default" w:asciiTheme="minorEastAsia" w:hAnsiTheme="minorEastAsia" w:eastAsiaTheme="minorEastAsia"/>
          <w:kern w:val="0"/>
        </w:rPr>
      </w:pPr>
      <w:r>
        <w:rPr>
          <w:rFonts w:hint="eastAsia"/>
        </w:rPr>
        <mc:AlternateContent>
          <mc:Choice Requires="wps">
            <w:drawing>
              <wp:anchor distT="0" distB="0" distL="114300" distR="114300" simplePos="0" relativeHeight="40" behindDoc="0" locked="0" layoutInCell="1" hidden="0" allowOverlap="1">
                <wp:simplePos x="0" y="0"/>
                <wp:positionH relativeFrom="margin">
                  <wp:posOffset>4121150</wp:posOffset>
                </wp:positionH>
                <wp:positionV relativeFrom="paragraph">
                  <wp:posOffset>-234950</wp:posOffset>
                </wp:positionV>
                <wp:extent cx="1619885" cy="269875"/>
                <wp:effectExtent l="635" t="635" r="24130" b="8890"/>
                <wp:wrapNone/>
                <wp:docPr id="1083" name="Text Box 14"/>
                <a:graphic xmlns:a="http://schemas.openxmlformats.org/drawingml/2006/main">
                  <a:graphicData uri="http://schemas.microsoft.com/office/word/2010/wordprocessingShape">
                    <wps:wsp>
                      <wps:cNvPr id="1083" name="Text Box 14"/>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14" style="mso-wrap-distance-right:9pt;mso-wrap-distance-bottom:0pt;margin-top:-18.5pt;mso-position-vertical-relative:text;mso-position-horizontal-relative:margin;v-text-anchor:middle;position:absolute;height:21.25pt;mso-wrap-distance-top:0pt;width:127.55pt;mso-wrap-distance-left:9pt;margin-left:324.5pt;z-index:40;" o:spid="_x0000_s1083" o:allowincell="t" o:allowoverlap="t" filled="f" stroked="t" strokecolor="#000000" strokeweight="1.5pt" o:spt="202" type="#_x0000_t202">
                <v:fill/>
                <v:stroke miterlimit="8" filltype="solid"/>
                <v:textbox style="layout-flow:horizontal;">
                  <w:txbxContent>
                    <w:p>
                      <w:pPr>
                        <w:pStyle w:val="0"/>
                        <w:spacing w:line="240" w:lineRule="exact"/>
                        <w:rPr>
                          <w:rFonts w:hint="default"/>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kern w:val="0"/>
        </w:rPr>
        <w:t>（様式３－４②）</w:t>
      </w:r>
    </w:p>
    <w:p>
      <w:pPr>
        <w:pStyle w:val="0"/>
        <w:jc w:val="center"/>
        <w:rPr>
          <w:rFonts w:hint="default" w:asciiTheme="minorEastAsia" w:hAnsiTheme="minorEastAsia" w:eastAsiaTheme="minorEastAsia"/>
          <w:b w:val="1"/>
          <w:kern w:val="0"/>
          <w:sz w:val="32"/>
        </w:rPr>
      </w:pPr>
      <w:r>
        <w:rPr>
          <w:rFonts w:hint="eastAsia" w:asciiTheme="minorEastAsia" w:hAnsiTheme="minorEastAsia" w:eastAsiaTheme="minorEastAsia"/>
          <w:b w:val="1"/>
          <w:kern w:val="0"/>
          <w:sz w:val="32"/>
        </w:rPr>
        <w:t>建設工期・売買価格提案書（広江地区）</w:t>
      </w:r>
    </w:p>
    <w:p>
      <w:pPr>
        <w:pStyle w:val="0"/>
        <w:autoSpaceDE w:val="0"/>
        <w:autoSpaceDN w:val="0"/>
        <w:adjustRightInd w:val="0"/>
        <w:spacing w:line="280" w:lineRule="exact"/>
        <w:jc w:val="left"/>
        <w:rPr>
          <w:rFonts w:hint="default" w:asciiTheme="majorEastAsia" w:hAnsiTheme="majorEastAsia" w:eastAsiaTheme="majorEastAsia"/>
          <w:b w:val="1"/>
          <w:sz w:val="22"/>
        </w:rPr>
      </w:pPr>
    </w:p>
    <w:p>
      <w:pPr>
        <w:pStyle w:val="0"/>
        <w:autoSpaceDE w:val="0"/>
        <w:autoSpaceDN w:val="0"/>
        <w:adjustRightInd w:val="0"/>
        <w:spacing w:line="280" w:lineRule="exact"/>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３　住宅本体工事等の売買価格　内訳</w:t>
      </w:r>
    </w:p>
    <w:tbl>
      <w:tblPr>
        <w:tblStyle w:val="11"/>
        <w:tblW w:w="9193"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
        <w:gridCol w:w="408"/>
        <w:gridCol w:w="2616"/>
        <w:gridCol w:w="437"/>
        <w:gridCol w:w="3252"/>
        <w:gridCol w:w="304"/>
        <w:gridCol w:w="2025"/>
        <w:gridCol w:w="65"/>
      </w:tblGrid>
      <w:tr>
        <w:trPr>
          <w:gridAfter w:val="1"/>
          <w:wAfter w:w="65" w:type="dxa"/>
          <w:trHeight w:val="556" w:hRule="atLeast"/>
        </w:trPr>
        <w:tc>
          <w:tcPr>
            <w:tcW w:w="3088"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sz w:val="20"/>
              </w:rPr>
            </w:pPr>
            <w:r>
              <w:rPr>
                <w:rFonts w:hint="eastAsia"/>
                <w:sz w:val="20"/>
              </w:rPr>
              <w:t>事　　項</w:t>
            </w:r>
          </w:p>
        </w:tc>
        <w:tc>
          <w:tcPr>
            <w:tcW w:w="3703"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sz w:val="20"/>
              </w:rPr>
            </w:pPr>
            <w:r>
              <w:rPr>
                <w:rFonts w:hint="eastAsia"/>
                <w:sz w:val="20"/>
              </w:rPr>
              <w:t>売買価格（円）</w:t>
            </w:r>
          </w:p>
          <w:p>
            <w:pPr>
              <w:pStyle w:val="0"/>
              <w:autoSpaceDE w:val="0"/>
              <w:autoSpaceDN w:val="0"/>
              <w:adjustRightInd w:val="0"/>
              <w:spacing w:line="280" w:lineRule="exact"/>
              <w:jc w:val="center"/>
              <w:rPr>
                <w:rFonts w:hint="default"/>
                <w:sz w:val="20"/>
              </w:rPr>
            </w:pPr>
            <w:r>
              <w:rPr>
                <w:rFonts w:hint="eastAsia"/>
                <w:sz w:val="20"/>
              </w:rPr>
              <w:t>（消費税含む）</w:t>
            </w:r>
          </w:p>
        </w:tc>
        <w:tc>
          <w:tcPr>
            <w:tcW w:w="2338"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ind w:right="-113" w:rightChars="-54"/>
              <w:jc w:val="center"/>
              <w:rPr>
                <w:rFonts w:hint="default"/>
                <w:sz w:val="20"/>
              </w:rPr>
            </w:pPr>
            <w:r>
              <w:rPr>
                <w:rFonts w:hint="eastAsia"/>
                <w:sz w:val="20"/>
              </w:rPr>
              <w:t>備　考</w:t>
            </w:r>
          </w:p>
        </w:tc>
      </w:tr>
      <w:tr>
        <w:trPr>
          <w:gridAfter w:val="1"/>
          <w:wAfter w:w="65" w:type="dxa"/>
          <w:trHeight w:val="357" w:hRule="atLeast"/>
        </w:trPr>
        <w:tc>
          <w:tcPr>
            <w:tcW w:w="9129" w:type="dxa"/>
            <w:gridSpan w:val="7"/>
            <w:tcBorders>
              <w:top w:val="nil"/>
              <w:left w:val="single" w:color="auto" w:sz="12" w:space="0"/>
              <w:bottom w:val="nil"/>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16"/>
              </w:rPr>
            </w:pPr>
            <w:r>
              <w:rPr>
                <w:rFonts w:hint="eastAsia"/>
                <w:sz w:val="20"/>
              </w:rPr>
              <w:t>１　設計・工事監理費</w:t>
            </w:r>
          </w:p>
        </w:tc>
      </w:tr>
      <w:tr>
        <w:trPr>
          <w:gridAfter w:val="1"/>
          <w:wAfter w:w="65" w:type="dxa"/>
          <w:trHeight w:val="357" w:hRule="atLeast"/>
        </w:trPr>
        <w:tc>
          <w:tcPr>
            <w:tcW w:w="463"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sz w:val="20"/>
              </w:rPr>
            </w:pPr>
          </w:p>
        </w:tc>
        <w:tc>
          <w:tcPr>
            <w:tcW w:w="2625"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r>
              <w:rPr>
                <w:rFonts w:hint="eastAsia"/>
                <w:sz w:val="20"/>
              </w:rPr>
              <w:t>設計費</w:t>
            </w:r>
          </w:p>
        </w:tc>
        <w:tc>
          <w:tcPr>
            <w:tcW w:w="3703"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360" w:lineRule="exact"/>
              <w:jc w:val="right"/>
              <w:rPr>
                <w:rFonts w:hint="default"/>
                <w:sz w:val="20"/>
              </w:rPr>
            </w:pPr>
            <w:r>
              <w:rPr>
                <w:rFonts w:hint="eastAsia"/>
                <w:sz w:val="20"/>
              </w:rPr>
              <w:t>円</w:t>
            </w:r>
          </w:p>
        </w:tc>
        <w:tc>
          <w:tcPr>
            <w:tcW w:w="2338" w:type="dxa"/>
            <w:gridSpan w:val="2"/>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top"/>
          </w:tcPr>
          <w:p>
            <w:pPr>
              <w:pStyle w:val="0"/>
              <w:autoSpaceDE w:val="0"/>
              <w:autoSpaceDN w:val="0"/>
              <w:adjustRightInd w:val="0"/>
              <w:spacing w:line="360" w:lineRule="exact"/>
              <w:jc w:val="left"/>
              <w:rPr>
                <w:rFonts w:hint="default"/>
                <w:sz w:val="20"/>
              </w:rPr>
            </w:pPr>
            <w:r>
              <w:rPr>
                <w:rFonts w:hint="eastAsia"/>
                <w:sz w:val="16"/>
              </w:rPr>
              <w:t>地質調査費含む</w:t>
            </w:r>
          </w:p>
        </w:tc>
      </w:tr>
      <w:tr>
        <w:trPr>
          <w:gridAfter w:val="1"/>
          <w:wAfter w:w="65" w:type="dxa"/>
          <w:trHeight w:val="357" w:hRule="atLeast"/>
        </w:trPr>
        <w:tc>
          <w:tcPr>
            <w:tcW w:w="463"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sz w:val="20"/>
              </w:rPr>
            </w:pPr>
          </w:p>
        </w:tc>
        <w:tc>
          <w:tcPr>
            <w:tcW w:w="2625"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r>
              <w:rPr>
                <w:rFonts w:hint="eastAsia"/>
                <w:sz w:val="20"/>
              </w:rPr>
              <w:t>工事監理費</w:t>
            </w:r>
          </w:p>
        </w:tc>
        <w:tc>
          <w:tcPr>
            <w:tcW w:w="370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360" w:lineRule="exact"/>
              <w:jc w:val="right"/>
              <w:rPr>
                <w:rFonts w:hint="default"/>
                <w:sz w:val="20"/>
              </w:rPr>
            </w:pPr>
            <w:r>
              <w:rPr>
                <w:rFonts w:hint="eastAsia"/>
                <w:sz w:val="20"/>
              </w:rPr>
              <w:t>円</w:t>
            </w:r>
          </w:p>
        </w:tc>
        <w:tc>
          <w:tcPr>
            <w:tcW w:w="2338" w:type="dxa"/>
            <w:gridSpan w:val="2"/>
            <w:tcBorders>
              <w:top w:val="dott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60" w:lineRule="exact"/>
              <w:jc w:val="left"/>
              <w:rPr>
                <w:rFonts w:hint="default"/>
                <w:sz w:val="20"/>
              </w:rPr>
            </w:pPr>
          </w:p>
        </w:tc>
      </w:tr>
      <w:tr>
        <w:trPr>
          <w:gridAfter w:val="1"/>
          <w:wAfter w:w="65" w:type="dxa"/>
          <w:trHeight w:val="379" w:hRule="atLeast"/>
        </w:trPr>
        <w:tc>
          <w:tcPr>
            <w:tcW w:w="463"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sz w:val="20"/>
              </w:rPr>
            </w:pPr>
          </w:p>
        </w:tc>
        <w:tc>
          <w:tcPr>
            <w:tcW w:w="26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sz w:val="20"/>
              </w:rPr>
            </w:pPr>
            <w:r>
              <w:rPr>
                <w:rFonts w:hint="eastAsia"/>
                <w:sz w:val="20"/>
              </w:rPr>
              <w:t>小　計（１）</w:t>
            </w:r>
          </w:p>
        </w:tc>
        <w:tc>
          <w:tcPr>
            <w:tcW w:w="370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right"/>
              <w:rPr>
                <w:rFonts w:hint="default"/>
                <w:sz w:val="20"/>
              </w:rPr>
            </w:pPr>
            <w:r>
              <w:rPr>
                <w:rFonts w:hint="eastAsia"/>
                <w:sz w:val="20"/>
              </w:rPr>
              <w:t>円</w:t>
            </w:r>
          </w:p>
        </w:tc>
        <w:tc>
          <w:tcPr>
            <w:tcW w:w="2338"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rPr>
                <w:rFonts w:hint="default"/>
                <w:sz w:val="20"/>
              </w:rPr>
            </w:pPr>
            <w:r>
              <w:rPr>
                <w:rFonts w:hint="eastAsia"/>
              </w:rPr>
              <w:commentReference w:id="5"/>
            </w:r>
          </w:p>
        </w:tc>
      </w:tr>
      <w:tr>
        <w:trPr>
          <w:gridAfter w:val="1"/>
          <w:wAfter w:w="65" w:type="dxa"/>
          <w:trHeight w:val="357" w:hRule="atLeast"/>
        </w:trPr>
        <w:tc>
          <w:tcPr>
            <w:tcW w:w="9129" w:type="dxa"/>
            <w:gridSpan w:val="7"/>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r>
              <w:rPr>
                <w:rFonts w:hint="eastAsia"/>
                <w:sz w:val="20"/>
              </w:rPr>
              <w:t>２　住宅本体工事費</w:t>
            </w:r>
          </w:p>
        </w:tc>
      </w:tr>
      <w:tr>
        <w:trPr>
          <w:gridAfter w:val="1"/>
          <w:wAfter w:w="65" w:type="dxa"/>
          <w:trHeight w:val="358" w:hRule="atLeast"/>
        </w:trPr>
        <w:tc>
          <w:tcPr>
            <w:tcW w:w="463"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p>
        </w:tc>
        <w:tc>
          <w:tcPr>
            <w:tcW w:w="2625"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r>
              <w:rPr>
                <w:rFonts w:hint="eastAsia"/>
                <w:sz w:val="20"/>
              </w:rPr>
              <w:t>建築工事</w:t>
            </w:r>
          </w:p>
        </w:tc>
        <w:tc>
          <w:tcPr>
            <w:tcW w:w="3703"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338" w:type="dxa"/>
            <w:gridSpan w:val="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p>
        </w:tc>
      </w:tr>
      <w:tr>
        <w:trPr>
          <w:gridAfter w:val="1"/>
          <w:wAfter w:w="65" w:type="dxa"/>
          <w:trHeight w:val="357" w:hRule="atLeast"/>
        </w:trPr>
        <w:tc>
          <w:tcPr>
            <w:tcW w:w="463"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p>
        </w:tc>
        <w:tc>
          <w:tcPr>
            <w:tcW w:w="262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r>
              <w:rPr>
                <w:rFonts w:hint="eastAsia"/>
                <w:sz w:val="20"/>
              </w:rPr>
              <w:t>電気設備工事</w:t>
            </w:r>
          </w:p>
        </w:tc>
        <w:tc>
          <w:tcPr>
            <w:tcW w:w="37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338" w:type="dxa"/>
            <w:gridSpan w:val="2"/>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p>
        </w:tc>
      </w:tr>
      <w:tr>
        <w:trPr>
          <w:gridAfter w:val="1"/>
          <w:wAfter w:w="65" w:type="dxa"/>
          <w:trHeight w:val="357" w:hRule="atLeast"/>
        </w:trPr>
        <w:tc>
          <w:tcPr>
            <w:tcW w:w="463"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p>
        </w:tc>
        <w:tc>
          <w:tcPr>
            <w:tcW w:w="262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r>
              <w:rPr>
                <w:rFonts w:hint="eastAsia"/>
                <w:sz w:val="20"/>
              </w:rPr>
              <w:t>機械設備工事</w:t>
            </w:r>
          </w:p>
        </w:tc>
        <w:tc>
          <w:tcPr>
            <w:tcW w:w="37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338" w:type="dxa"/>
            <w:gridSpan w:val="2"/>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p>
        </w:tc>
      </w:tr>
      <w:tr>
        <w:trPr>
          <w:gridAfter w:val="1"/>
          <w:wAfter w:w="65" w:type="dxa"/>
          <w:trHeight w:val="357" w:hRule="atLeast"/>
        </w:trPr>
        <w:tc>
          <w:tcPr>
            <w:tcW w:w="463"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p>
        </w:tc>
        <w:tc>
          <w:tcPr>
            <w:tcW w:w="2625"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jc w:val="center"/>
              <w:rPr>
                <w:rFonts w:hint="default"/>
                <w:sz w:val="20"/>
              </w:rPr>
            </w:pPr>
            <w:r>
              <w:rPr>
                <w:rFonts w:hint="eastAsia"/>
                <w:sz w:val="20"/>
              </w:rPr>
              <w:t>算出根拠</w:t>
            </w:r>
          </w:p>
        </w:tc>
        <w:tc>
          <w:tcPr>
            <w:tcW w:w="3703"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60" w:lineRule="exact"/>
              <w:rPr>
                <w:rFonts w:hint="default"/>
                <w:sz w:val="20"/>
              </w:rPr>
            </w:pPr>
            <w:r>
              <w:rPr>
                <w:rFonts w:hint="eastAsia"/>
                <w:sz w:val="20"/>
              </w:rPr>
              <w:t>１戸当たり平均床面積　　　　　㎡</w:t>
            </w:r>
          </w:p>
        </w:tc>
        <w:tc>
          <w:tcPr>
            <w:tcW w:w="2338" w:type="dxa"/>
            <w:gridSpan w:val="2"/>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rPr>
                <w:rFonts w:hint="default"/>
                <w:strike w:val="1"/>
                <w:sz w:val="20"/>
              </w:rPr>
            </w:pPr>
            <w:r>
              <w:rPr>
                <w:rFonts w:hint="eastAsia"/>
              </w:rPr>
              <w:commentReference w:id="6"/>
            </w:r>
          </w:p>
        </w:tc>
      </w:tr>
      <w:tr>
        <w:trPr>
          <w:gridAfter w:val="1"/>
          <w:wAfter w:w="65" w:type="dxa"/>
          <w:trHeight w:val="412" w:hRule="atLeast"/>
        </w:trPr>
        <w:tc>
          <w:tcPr>
            <w:tcW w:w="463"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sz w:val="20"/>
              </w:rPr>
            </w:pPr>
          </w:p>
        </w:tc>
        <w:tc>
          <w:tcPr>
            <w:tcW w:w="26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sz w:val="20"/>
              </w:rPr>
            </w:pPr>
            <w:r>
              <w:rPr>
                <w:rFonts w:hint="eastAsia"/>
                <w:sz w:val="20"/>
              </w:rPr>
              <w:t>小　計（２）</w:t>
            </w:r>
          </w:p>
        </w:tc>
        <w:tc>
          <w:tcPr>
            <w:tcW w:w="370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right"/>
              <w:rPr>
                <w:rFonts w:hint="default"/>
                <w:sz w:val="20"/>
              </w:rPr>
            </w:pPr>
            <w:r>
              <w:rPr>
                <w:rFonts w:hint="eastAsia"/>
                <w:sz w:val="20"/>
              </w:rPr>
              <w:t>円</w:t>
            </w:r>
          </w:p>
        </w:tc>
        <w:tc>
          <w:tcPr>
            <w:tcW w:w="233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sz w:val="20"/>
              </w:rPr>
            </w:pPr>
            <w:r>
              <w:rPr>
                <w:rFonts w:hint="eastAsia"/>
              </w:rPr>
              <w:commentReference w:id="7"/>
            </w:r>
          </w:p>
        </w:tc>
      </w:tr>
      <w:tr>
        <w:trPr>
          <w:gridAfter w:val="1"/>
          <w:wAfter w:w="65" w:type="dxa"/>
          <w:trHeight w:val="422" w:hRule="atLeast"/>
        </w:trPr>
        <w:tc>
          <w:tcPr>
            <w:tcW w:w="9129" w:type="dxa"/>
            <w:gridSpan w:val="7"/>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autoSpaceDE w:val="0"/>
              <w:autoSpaceDN w:val="0"/>
              <w:adjustRightInd w:val="0"/>
              <w:spacing w:line="300" w:lineRule="exact"/>
              <w:rPr>
                <w:rFonts w:hint="default"/>
                <w:sz w:val="20"/>
              </w:rPr>
            </w:pPr>
            <w:r>
              <w:rPr>
                <w:rFonts w:hint="eastAsia"/>
                <w:sz w:val="20"/>
              </w:rPr>
              <w:t>３　集会所工事費</w:t>
            </w:r>
          </w:p>
        </w:tc>
      </w:tr>
      <w:tr>
        <w:trPr>
          <w:gridAfter w:val="1"/>
          <w:wAfter w:w="65" w:type="dxa"/>
          <w:trHeight w:val="595" w:hRule="atLeast"/>
        </w:trPr>
        <w:tc>
          <w:tcPr>
            <w:tcW w:w="463" w:type="dxa"/>
            <w:gridSpan w:val="2"/>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sz w:val="20"/>
              </w:rPr>
            </w:pP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sz w:val="20"/>
              </w:rPr>
            </w:pPr>
            <w:r>
              <w:rPr>
                <w:rFonts w:hint="eastAsia"/>
                <w:sz w:val="20"/>
              </w:rPr>
              <w:t>小　計（３）</w:t>
            </w:r>
          </w:p>
        </w:tc>
        <w:tc>
          <w:tcPr>
            <w:tcW w:w="37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right"/>
              <w:rPr>
                <w:rFonts w:hint="default"/>
                <w:sz w:val="20"/>
              </w:rPr>
            </w:pPr>
            <w:r>
              <w:rPr>
                <w:rFonts w:hint="eastAsia"/>
                <w:sz w:val="20"/>
              </w:rPr>
              <w:t>円</w:t>
            </w:r>
          </w:p>
        </w:tc>
        <w:tc>
          <w:tcPr>
            <w:tcW w:w="2338"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sz w:val="20"/>
              </w:rPr>
            </w:pP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style="height:181.8pt;width:371.35pt;" o:allowoverlap="t" filled="f" o:spt="75" type="#_x0000_t75">
                  <v:fill/>
                  <v:stroke joinstyle="miter"/>
                  <v:imagedata o:title="" r:id="rId9"/>
                  <o:lock v:ext="edit" aspectratio="t"/>
                  <w10:anchorlock/>
                </v:shape>
                <o:OLEObject Type="Embed" ProgID="Excel.Sheet.12" ShapeID="_x0000_s1084" DrawAspect="Content" ObjectID="" r:id="rId10"/>
              </w:object>
            </w:r>
          </w:p>
        </w:tc>
      </w:tr>
      <w:tr>
        <w:trPr>
          <w:gridAfter w:val="1"/>
          <w:wAfter w:w="65" w:type="dxa"/>
          <w:trHeight w:val="655" w:hRule="atLeast"/>
        </w:trPr>
        <w:tc>
          <w:tcPr>
            <w:tcW w:w="3088" w:type="dxa"/>
            <w:gridSpan w:val="3"/>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sz w:val="20"/>
              </w:rPr>
            </w:pPr>
            <w:r>
              <w:rPr>
                <w:rFonts w:hint="eastAsia"/>
                <w:sz w:val="20"/>
              </w:rPr>
              <w:t>合　計（１＋２＋３）</w:t>
            </w:r>
          </w:p>
        </w:tc>
        <w:tc>
          <w:tcPr>
            <w:tcW w:w="3703"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right"/>
              <w:rPr>
                <w:rFonts w:hint="default"/>
                <w:sz w:val="20"/>
              </w:rPr>
            </w:pPr>
            <w:r>
              <w:rPr>
                <w:rFonts w:hint="eastAsia"/>
                <w:sz w:val="20"/>
              </w:rPr>
              <w:t>円</w:t>
            </w:r>
          </w:p>
        </w:tc>
        <w:tc>
          <w:tcPr>
            <w:tcW w:w="2338"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sz w:val="20"/>
              </w:rPr>
            </w:pPr>
            <w:r>
              <w:rPr>
                <w:rFonts w:hint="eastAsia"/>
              </w:rPr>
              <w:commentReference w:id="8"/>
            </w:r>
          </w:p>
        </w:tc>
      </w:tr>
      <w:tr>
        <w:trPr>
          <w:gridBefore w:val="1"/>
          <w:wBefore w:w="86" w:type="dxa"/>
          <w:trHeight w:val="1112" w:hRule="atLeast"/>
        </w:trPr>
        <w:tc>
          <w:tcPr>
            <w:tcW w:w="9140" w:type="dxa"/>
            <w:gridSpan w:val="7"/>
            <w:tcBorders>
              <w:top w:val="single" w:color="auto" w:sz="4" w:space="0"/>
              <w:left w:val="nil"/>
              <w:bottom w:val="single" w:color="auto" w:sz="12" w:space="0"/>
              <w:right w:val="nil"/>
              <w:tl2br w:val="none" w:color="auto" w:sz="0" w:space="0"/>
              <w:tr2bl w:val="none" w:color="auto" w:sz="0" w:space="0"/>
            </w:tcBorders>
            <w:vAlign w:val="top"/>
          </w:tcPr>
          <w:p>
            <w:pPr>
              <w:pStyle w:val="0"/>
              <w:autoSpaceDE w:val="0"/>
              <w:autoSpaceDN w:val="0"/>
              <w:adjustRightInd w:val="0"/>
              <w:spacing w:line="280" w:lineRule="exact"/>
              <w:jc w:val="left"/>
              <w:rPr>
                <w:rFonts w:hint="default"/>
                <w:sz w:val="18"/>
              </w:rPr>
            </w:pPr>
            <w:r>
              <w:rPr>
                <w:rFonts w:hint="eastAsia" w:asciiTheme="minorEastAsia" w:hAnsiTheme="minorEastAsia" w:eastAsiaTheme="minorEastAsia"/>
                <w:sz w:val="18"/>
              </w:rPr>
              <w:t>注：</w:t>
            </w:r>
            <w:r>
              <w:rPr>
                <w:rFonts w:hint="eastAsia"/>
                <w:sz w:val="18"/>
              </w:rPr>
              <w:t>各項目は例示であり、適宜欄を追加し、参加者の提案に応じた内容とすること。</w:t>
            </w:r>
          </w:p>
          <w:p>
            <w:pPr>
              <w:pStyle w:val="0"/>
              <w:autoSpaceDE w:val="0"/>
              <w:autoSpaceDN w:val="0"/>
              <w:adjustRightInd w:val="0"/>
              <w:spacing w:line="280" w:lineRule="exact"/>
              <w:jc w:val="left"/>
              <w:rPr>
                <w:rFonts w:hint="default" w:asciiTheme="majorEastAsia" w:hAnsiTheme="majorEastAsia" w:eastAsiaTheme="majorEastAsia"/>
                <w:b w:val="1"/>
                <w:sz w:val="22"/>
              </w:rPr>
            </w:pPr>
          </w:p>
          <w:p>
            <w:pPr>
              <w:pStyle w:val="0"/>
              <w:autoSpaceDE w:val="0"/>
              <w:autoSpaceDN w:val="0"/>
              <w:adjustRightInd w:val="0"/>
              <w:spacing w:line="280" w:lineRule="exact"/>
              <w:jc w:val="left"/>
              <w:rPr>
                <w:rFonts w:hint="default" w:asciiTheme="majorEastAsia" w:hAnsiTheme="majorEastAsia" w:eastAsiaTheme="majorEastAsia"/>
                <w:b w:val="1"/>
                <w:sz w:val="22"/>
              </w:rPr>
            </w:pPr>
          </w:p>
          <w:p>
            <w:pPr>
              <w:pStyle w:val="0"/>
              <w:autoSpaceDE w:val="0"/>
              <w:autoSpaceDN w:val="0"/>
              <w:adjustRightInd w:val="0"/>
              <w:spacing w:line="280" w:lineRule="exact"/>
              <w:jc w:val="left"/>
              <w:rPr>
                <w:rFonts w:hint="default" w:asciiTheme="minorEastAsia" w:hAnsiTheme="minorEastAsia" w:eastAsiaTheme="minorEastAsia"/>
                <w:b w:val="1"/>
                <w:sz w:val="18"/>
              </w:rPr>
            </w:pPr>
            <w:r>
              <w:rPr>
                <w:rFonts w:hint="eastAsia" w:asciiTheme="majorEastAsia" w:hAnsiTheme="majorEastAsia" w:eastAsiaTheme="majorEastAsia"/>
                <w:b w:val="1"/>
                <w:sz w:val="22"/>
              </w:rPr>
              <w:t>４　その他整備費の</w:t>
            </w:r>
            <w:r>
              <w:rPr>
                <w:rFonts w:hint="eastAsia" w:asciiTheme="majorEastAsia" w:hAnsiTheme="majorEastAsia" w:eastAsiaTheme="majorEastAsia"/>
                <w:b w:val="1"/>
                <w:sz w:val="22"/>
                <w:u w:val="single" w:color="auto"/>
              </w:rPr>
              <w:t>売買価格</w:t>
            </w:r>
            <w:r>
              <w:rPr>
                <w:rFonts w:hint="eastAsia" w:asciiTheme="majorEastAsia" w:hAnsiTheme="majorEastAsia" w:eastAsiaTheme="majorEastAsia"/>
                <w:b w:val="1"/>
                <w:sz w:val="22"/>
              </w:rPr>
              <w:t>　内訳</w:t>
            </w:r>
          </w:p>
        </w:tc>
      </w:tr>
      <w:tr>
        <w:trPr>
          <w:gridBefore w:val="1"/>
          <w:wBefore w:w="86" w:type="dxa"/>
          <w:trHeight w:val="714" w:hRule="atLeast"/>
        </w:trPr>
        <w:tc>
          <w:tcPr>
            <w:tcW w:w="3473" w:type="dxa"/>
            <w:gridSpan w:val="3"/>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ind w:firstLine="100" w:firstLineChars="50"/>
              <w:jc w:val="center"/>
              <w:rPr>
                <w:rFonts w:hint="default"/>
                <w:sz w:val="20"/>
              </w:rPr>
            </w:pPr>
            <w:r>
              <w:rPr>
                <w:rFonts w:hint="eastAsia"/>
                <w:sz w:val="20"/>
              </w:rPr>
              <w:t>事　項</w:t>
            </w:r>
          </w:p>
        </w:tc>
        <w:tc>
          <w:tcPr>
            <w:tcW w:w="3569" w:type="dxa"/>
            <w:gridSpan w:val="2"/>
            <w:tcBorders>
              <w:top w:val="single" w:color="auto" w:sz="12"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ind w:firstLine="100" w:firstLineChars="50"/>
              <w:jc w:val="center"/>
              <w:rPr>
                <w:rFonts w:hint="default"/>
                <w:sz w:val="20"/>
              </w:rPr>
            </w:pPr>
            <w:r>
              <w:rPr>
                <w:rFonts w:hint="eastAsia"/>
                <w:sz w:val="20"/>
              </w:rPr>
              <w:t>売買価格（円）</w:t>
            </w:r>
          </w:p>
          <w:p>
            <w:pPr>
              <w:pStyle w:val="0"/>
              <w:autoSpaceDE w:val="0"/>
              <w:autoSpaceDN w:val="0"/>
              <w:adjustRightInd w:val="0"/>
              <w:spacing w:line="360" w:lineRule="exact"/>
              <w:ind w:firstLine="100" w:firstLineChars="50"/>
              <w:jc w:val="center"/>
              <w:rPr>
                <w:rFonts w:hint="default"/>
                <w:sz w:val="20"/>
              </w:rPr>
            </w:pPr>
            <w:r>
              <w:rPr>
                <w:rFonts w:hint="eastAsia"/>
                <w:sz w:val="20"/>
              </w:rPr>
              <w:t>（消費税含む）</w:t>
            </w:r>
          </w:p>
        </w:tc>
        <w:tc>
          <w:tcPr>
            <w:tcW w:w="2098" w:type="dxa"/>
            <w:gridSpan w:val="2"/>
            <w:tcBorders>
              <w:top w:val="single" w:color="auto" w:sz="12" w:space="0"/>
              <w:left w:val="single" w:color="auto" w:sz="4" w:space="0"/>
              <w:bottom w:val="single" w:color="auto" w:sz="6"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ind w:firstLine="100" w:firstLineChars="50"/>
              <w:jc w:val="center"/>
              <w:rPr>
                <w:rFonts w:hint="default"/>
                <w:sz w:val="20"/>
              </w:rPr>
            </w:pPr>
            <w:r>
              <w:rPr>
                <w:rFonts w:hint="eastAsia"/>
                <w:sz w:val="20"/>
              </w:rPr>
              <w:t>備　考</w:t>
            </w:r>
          </w:p>
        </w:tc>
      </w:tr>
      <w:tr>
        <w:trPr>
          <w:gridBefore w:val="1"/>
          <w:wBefore w:w="86" w:type="dxa"/>
          <w:trHeight w:val="357" w:hRule="atLeast"/>
        </w:trPr>
        <w:tc>
          <w:tcPr>
            <w:tcW w:w="3473" w:type="dxa"/>
            <w:gridSpan w:val="3"/>
            <w:tcBorders>
              <w:top w:val="single" w:color="auto" w:sz="6"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ind w:firstLine="200" w:firstLineChars="100"/>
              <w:jc w:val="left"/>
              <w:rPr>
                <w:rFonts w:hint="default"/>
                <w:sz w:val="20"/>
              </w:rPr>
            </w:pPr>
            <w:r>
              <w:rPr>
                <w:rFonts w:hint="eastAsia"/>
                <w:sz w:val="20"/>
              </w:rPr>
              <w:t>住宅の杭工事費、地盤改良工事費</w:t>
            </w:r>
          </w:p>
        </w:tc>
        <w:tc>
          <w:tcPr>
            <w:tcW w:w="3569" w:type="dxa"/>
            <w:gridSpan w:val="2"/>
            <w:tcBorders>
              <w:top w:val="sing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98" w:type="dxa"/>
            <w:gridSpan w:val="2"/>
            <w:tcBorders>
              <w:top w:val="single" w:color="auto" w:sz="6"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center"/>
              <w:rPr>
                <w:rFonts w:hint="default"/>
                <w:strike w:val="1"/>
                <w:sz w:val="20"/>
                <w:u w:val="single" w:color="auto"/>
              </w:rPr>
            </w:pPr>
            <w:r>
              <w:rPr>
                <w:rFonts w:hint="eastAsia"/>
              </w:rPr>
              <w:commentReference w:id="9"/>
            </w:r>
          </w:p>
        </w:tc>
      </w:tr>
      <w:tr>
        <w:trPr>
          <w:gridBefore w:val="1"/>
          <w:wBefore w:w="86" w:type="dxa"/>
          <w:trHeight w:val="715" w:hRule="atLeast"/>
        </w:trPr>
        <w:tc>
          <w:tcPr>
            <w:tcW w:w="3473" w:type="dxa"/>
            <w:gridSpan w:val="3"/>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ind w:left="210" w:leftChars="100"/>
              <w:jc w:val="left"/>
              <w:rPr>
                <w:rFonts w:hint="default"/>
                <w:sz w:val="20"/>
              </w:rPr>
            </w:pPr>
            <w:r>
              <w:rPr>
                <w:rFonts w:hint="eastAsia"/>
                <w:sz w:val="20"/>
              </w:rPr>
              <w:t>外構・附帯施設工事費、</w:t>
            </w:r>
            <w:commentRangeStart w:id="10"/>
            <w:r>
              <w:rPr>
                <w:rFonts w:hint="eastAsia"/>
                <w:sz w:val="20"/>
              </w:rPr>
              <w:t>共同施設整備費、敷地整備費</w:t>
            </w:r>
            <w:commentRangeEnd w:id="10"/>
            <w:r>
              <w:rPr>
                <w:rFonts w:hint="eastAsia"/>
                <w:sz w:val="20"/>
              </w:rPr>
              <w:commentReference w:id="10"/>
            </w:r>
          </w:p>
        </w:tc>
        <w:tc>
          <w:tcPr>
            <w:tcW w:w="356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9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r>
      <w:tr>
        <w:trPr>
          <w:gridBefore w:val="1"/>
          <w:wBefore w:w="86" w:type="dxa"/>
          <w:trHeight w:val="357" w:hRule="atLeast"/>
        </w:trPr>
        <w:tc>
          <w:tcPr>
            <w:tcW w:w="3473" w:type="dxa"/>
            <w:gridSpan w:val="3"/>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trike w:val="1"/>
                <w:sz w:val="20"/>
              </w:rPr>
            </w:pPr>
            <w:r>
              <w:rPr>
                <w:rFonts w:hint="eastAsia"/>
                <w:sz w:val="20"/>
              </w:rPr>
              <w:t>　</w:t>
            </w:r>
            <w:r>
              <w:rPr>
                <w:rFonts w:hint="eastAsia"/>
                <w:sz w:val="20"/>
              </w:rPr>
              <w:commentReference w:id="11"/>
            </w:r>
          </w:p>
        </w:tc>
        <w:tc>
          <w:tcPr>
            <w:tcW w:w="356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9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center"/>
              <w:rPr>
                <w:rFonts w:hint="default"/>
                <w:sz w:val="20"/>
                <w:u w:val="single" w:color="auto"/>
              </w:rPr>
            </w:pPr>
            <w:r>
              <w:rPr>
                <w:rFonts w:hint="eastAsia"/>
              </w:rPr>
              <w:commentReference w:id="12"/>
            </w:r>
          </w:p>
        </w:tc>
      </w:tr>
      <w:tr>
        <w:trPr>
          <w:gridBefore w:val="1"/>
          <w:wBefore w:w="86" w:type="dxa"/>
          <w:trHeight w:val="357" w:hRule="atLeast"/>
        </w:trPr>
        <w:tc>
          <w:tcPr>
            <w:tcW w:w="3473" w:type="dxa"/>
            <w:gridSpan w:val="3"/>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c>
          <w:tcPr>
            <w:tcW w:w="356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9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r>
      <w:tr>
        <w:trPr>
          <w:gridBefore w:val="1"/>
          <w:wBefore w:w="86" w:type="dxa"/>
          <w:trHeight w:val="357" w:hRule="atLeast"/>
        </w:trPr>
        <w:tc>
          <w:tcPr>
            <w:tcW w:w="3473" w:type="dxa"/>
            <w:gridSpan w:val="3"/>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center"/>
              <w:rPr>
                <w:rFonts w:hint="default"/>
                <w:sz w:val="20"/>
              </w:rPr>
            </w:pPr>
            <w:r>
              <w:rPr>
                <w:rFonts w:hint="eastAsia"/>
                <w:sz w:val="20"/>
              </w:rPr>
              <w:t>合　計</w:t>
            </w:r>
          </w:p>
        </w:tc>
        <w:tc>
          <w:tcPr>
            <w:tcW w:w="3569"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98"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r>
    </w:tbl>
    <w:p>
      <w:pPr>
        <w:pStyle w:val="0"/>
        <w:autoSpaceDE w:val="0"/>
        <w:autoSpaceDN w:val="0"/>
        <w:adjustRightInd w:val="0"/>
        <w:spacing w:line="280" w:lineRule="exact"/>
        <w:jc w:val="left"/>
        <w:rPr>
          <w:rFonts w:hint="default"/>
          <w:sz w:val="18"/>
        </w:rPr>
      </w:pPr>
      <w:r>
        <w:rPr>
          <w:rFonts w:hint="eastAsia" w:asciiTheme="minorEastAsia" w:hAnsiTheme="minorEastAsia" w:eastAsiaTheme="minorEastAsia"/>
          <w:sz w:val="18"/>
        </w:rPr>
        <w:t>注：</w:t>
      </w:r>
      <w:r>
        <w:rPr>
          <w:rFonts w:hint="eastAsia"/>
          <w:sz w:val="18"/>
        </w:rPr>
        <w:t>各項目は例示であり、適宜欄を追加し、応募者の提案に応じた内容とすること。</w:t>
      </w:r>
    </w:p>
    <w:p>
      <w:pPr>
        <w:pStyle w:val="0"/>
        <w:autoSpaceDE w:val="0"/>
        <w:autoSpaceDN w:val="0"/>
        <w:adjustRightInd w:val="0"/>
        <w:spacing w:line="280" w:lineRule="exact"/>
        <w:ind w:left="360" w:hanging="360" w:hangingChars="200"/>
        <w:jc w:val="left"/>
        <w:rPr>
          <w:rFonts w:hint="default"/>
          <w:strike w:val="1"/>
          <w:sz w:val="18"/>
        </w:rPr>
      </w:pPr>
    </w:p>
    <w:p>
      <w:pPr>
        <w:pStyle w:val="0"/>
        <w:autoSpaceDE w:val="0"/>
        <w:autoSpaceDN w:val="0"/>
        <w:adjustRightInd w:val="0"/>
        <w:spacing w:line="280" w:lineRule="exact"/>
        <w:ind w:left="360" w:hanging="360" w:hangingChars="200"/>
        <w:jc w:val="left"/>
        <w:rPr>
          <w:rFonts w:hint="default"/>
          <w:strike w:val="1"/>
          <w:sz w:val="18"/>
        </w:rPr>
      </w:pPr>
    </w:p>
    <w:p>
      <w:pPr>
        <w:pStyle w:val="0"/>
        <w:autoSpaceDE w:val="0"/>
        <w:autoSpaceDN w:val="0"/>
        <w:adjustRightInd w:val="0"/>
        <w:spacing w:line="280" w:lineRule="exact"/>
        <w:ind w:left="360" w:hanging="360" w:hangingChars="200"/>
        <w:jc w:val="left"/>
        <w:rPr>
          <w:rFonts w:hint="default"/>
          <w:strike w:val="1"/>
          <w:sz w:val="18"/>
        </w:rPr>
      </w:pPr>
    </w:p>
    <w:p>
      <w:pPr>
        <w:pStyle w:val="0"/>
        <w:autoSpaceDE w:val="0"/>
        <w:autoSpaceDN w:val="0"/>
        <w:adjustRightInd w:val="0"/>
        <w:spacing w:line="280" w:lineRule="exact"/>
        <w:ind w:left="360" w:hanging="360" w:hangingChars="200"/>
        <w:jc w:val="left"/>
        <w:rPr>
          <w:rFonts w:hint="default"/>
          <w:strike w:val="1"/>
          <w:sz w:val="18"/>
        </w:rPr>
      </w:pPr>
    </w:p>
    <w:p>
      <w:pPr>
        <w:pStyle w:val="0"/>
        <w:autoSpaceDE w:val="0"/>
        <w:autoSpaceDN w:val="0"/>
        <w:adjustRightInd w:val="0"/>
        <w:spacing w:line="280" w:lineRule="exact"/>
        <w:ind w:left="360" w:hanging="360" w:hangingChars="200"/>
        <w:jc w:val="left"/>
        <w:rPr>
          <w:rFonts w:hint="default"/>
          <w:strike w:val="1"/>
          <w:sz w:val="18"/>
        </w:rPr>
      </w:pPr>
    </w:p>
    <w:p>
      <w:pPr>
        <w:pStyle w:val="0"/>
        <w:jc w:val="left"/>
        <w:rPr>
          <w:rFonts w:hint="default" w:asciiTheme="minorEastAsia" w:hAnsiTheme="minorEastAsia" w:eastAsiaTheme="minorEastAsia"/>
          <w:kern w:val="0"/>
        </w:rPr>
      </w:pPr>
      <w:commentRangeStart w:id="13"/>
      <w:r>
        <w:rPr>
          <w:rFonts w:hint="eastAsia" w:asciiTheme="majorEastAsia" w:hAnsiTheme="majorEastAsia" w:eastAsiaTheme="majorEastAsia"/>
          <w:b w:val="1"/>
          <w:sz w:val="22"/>
        </w:rPr>
        <w:t>応募者の提案による工事費　内訳</w:t>
      </w:r>
    </w:p>
    <w:tbl>
      <w:tblPr>
        <w:tblStyle w:val="11"/>
        <w:tblW w:w="9058"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42"/>
        <w:gridCol w:w="3537"/>
        <w:gridCol w:w="2079"/>
      </w:tblGrid>
      <w:tr>
        <w:trPr>
          <w:trHeight w:val="690" w:hRule="atLeast"/>
        </w:trPr>
        <w:tc>
          <w:tcPr>
            <w:tcW w:w="3442" w:type="dxa"/>
            <w:tcBorders>
              <w:top w:val="single" w:color="auto" w:sz="12" w:space="0"/>
              <w:left w:val="single" w:color="auto" w:sz="12" w:space="0"/>
              <w:bottom w:val="single" w:color="auto" w:sz="6"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ind w:firstLine="100" w:firstLineChars="50"/>
              <w:jc w:val="center"/>
              <w:rPr>
                <w:rFonts w:hint="default"/>
                <w:sz w:val="20"/>
              </w:rPr>
            </w:pPr>
            <w:r>
              <w:rPr>
                <w:rFonts w:hint="eastAsia"/>
                <w:sz w:val="20"/>
              </w:rPr>
              <w:t>事　項</w:t>
            </w:r>
          </w:p>
        </w:tc>
        <w:tc>
          <w:tcPr>
            <w:tcW w:w="3537" w:type="dxa"/>
            <w:tcBorders>
              <w:top w:val="single" w:color="auto" w:sz="12"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ind w:firstLine="100" w:firstLineChars="50"/>
              <w:jc w:val="center"/>
              <w:rPr>
                <w:rFonts w:hint="default"/>
                <w:sz w:val="20"/>
              </w:rPr>
            </w:pPr>
            <w:r>
              <w:rPr>
                <w:rFonts w:hint="eastAsia"/>
                <w:sz w:val="20"/>
              </w:rPr>
              <w:t>提案工事価格（円）</w:t>
            </w:r>
          </w:p>
          <w:p>
            <w:pPr>
              <w:pStyle w:val="0"/>
              <w:autoSpaceDE w:val="0"/>
              <w:autoSpaceDN w:val="0"/>
              <w:adjustRightInd w:val="0"/>
              <w:spacing w:line="360" w:lineRule="exact"/>
              <w:ind w:firstLine="100" w:firstLineChars="50"/>
              <w:jc w:val="center"/>
              <w:rPr>
                <w:rFonts w:hint="default"/>
                <w:sz w:val="20"/>
              </w:rPr>
            </w:pPr>
            <w:r>
              <w:rPr>
                <w:rFonts w:hint="eastAsia"/>
                <w:sz w:val="20"/>
              </w:rPr>
              <w:t>（消費税含む）</w:t>
            </w:r>
          </w:p>
        </w:tc>
        <w:tc>
          <w:tcPr>
            <w:tcW w:w="2079" w:type="dxa"/>
            <w:tcBorders>
              <w:top w:val="single" w:color="auto" w:sz="12" w:space="0"/>
              <w:left w:val="single" w:color="auto" w:sz="4" w:space="0"/>
              <w:bottom w:val="single" w:color="auto" w:sz="6"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ind w:firstLine="100" w:firstLineChars="50"/>
              <w:jc w:val="center"/>
              <w:rPr>
                <w:rFonts w:hint="default"/>
                <w:sz w:val="20"/>
              </w:rPr>
            </w:pPr>
            <w:r>
              <w:rPr>
                <w:rFonts w:hint="eastAsia"/>
                <w:sz w:val="20"/>
              </w:rPr>
              <w:t>備　考</w:t>
            </w:r>
          </w:p>
        </w:tc>
      </w:tr>
      <w:tr>
        <w:trPr>
          <w:trHeight w:val="344" w:hRule="atLeast"/>
        </w:trPr>
        <w:tc>
          <w:tcPr>
            <w:tcW w:w="3442" w:type="dxa"/>
            <w:tcBorders>
              <w:top w:val="single" w:color="auto" w:sz="6"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c>
          <w:tcPr>
            <w:tcW w:w="3537" w:type="dxa"/>
            <w:tcBorders>
              <w:top w:val="sing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79" w:type="dxa"/>
            <w:tcBorders>
              <w:top w:val="single" w:color="auto" w:sz="6"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rPr>
                <w:rFonts w:hint="default"/>
                <w:sz w:val="20"/>
                <w:u w:val="single" w:color="auto"/>
              </w:rPr>
            </w:pPr>
          </w:p>
        </w:tc>
      </w:tr>
      <w:tr>
        <w:trPr>
          <w:trHeight w:val="345" w:hRule="atLeast"/>
        </w:trPr>
        <w:tc>
          <w:tcPr>
            <w:tcW w:w="34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c>
          <w:tcPr>
            <w:tcW w:w="353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79"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r>
      <w:tr>
        <w:trPr>
          <w:trHeight w:val="345" w:hRule="atLeast"/>
        </w:trPr>
        <w:tc>
          <w:tcPr>
            <w:tcW w:w="34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c>
          <w:tcPr>
            <w:tcW w:w="353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79"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r>
      <w:tr>
        <w:trPr>
          <w:trHeight w:val="345" w:hRule="atLeast"/>
        </w:trPr>
        <w:tc>
          <w:tcPr>
            <w:tcW w:w="34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c>
          <w:tcPr>
            <w:tcW w:w="353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79"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r>
      <w:tr>
        <w:trPr>
          <w:trHeight w:val="345" w:hRule="atLeast"/>
        </w:trPr>
        <w:tc>
          <w:tcPr>
            <w:tcW w:w="34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c>
          <w:tcPr>
            <w:tcW w:w="353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79"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rPr>
                <w:rFonts w:hint="default"/>
                <w:sz w:val="20"/>
                <w:u w:val="single" w:color="auto"/>
              </w:rPr>
            </w:pPr>
          </w:p>
        </w:tc>
      </w:tr>
      <w:tr>
        <w:trPr>
          <w:trHeight w:val="345" w:hRule="atLeast"/>
        </w:trPr>
        <w:tc>
          <w:tcPr>
            <w:tcW w:w="3442"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c>
          <w:tcPr>
            <w:tcW w:w="353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79"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r>
      <w:tr>
        <w:trPr>
          <w:trHeight w:val="344" w:hRule="atLeast"/>
        </w:trPr>
        <w:tc>
          <w:tcPr>
            <w:tcW w:w="344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center"/>
              <w:rPr>
                <w:rFonts w:hint="default"/>
                <w:sz w:val="20"/>
              </w:rPr>
            </w:pPr>
            <w:r>
              <w:rPr>
                <w:rFonts w:hint="eastAsia"/>
                <w:sz w:val="20"/>
              </w:rPr>
              <w:t>小　計</w:t>
            </w:r>
          </w:p>
        </w:tc>
        <w:tc>
          <w:tcPr>
            <w:tcW w:w="3537"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60" w:lineRule="exact"/>
              <w:jc w:val="right"/>
              <w:rPr>
                <w:rFonts w:hint="default"/>
                <w:sz w:val="20"/>
              </w:rPr>
            </w:pPr>
            <w:r>
              <w:rPr>
                <w:rFonts w:hint="eastAsia"/>
                <w:sz w:val="20"/>
              </w:rPr>
              <w:t>円</w:t>
            </w:r>
          </w:p>
        </w:tc>
        <w:tc>
          <w:tcPr>
            <w:tcW w:w="207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spacing w:line="360" w:lineRule="exact"/>
              <w:jc w:val="left"/>
              <w:rPr>
                <w:rFonts w:hint="default"/>
                <w:sz w:val="20"/>
              </w:rPr>
            </w:pPr>
          </w:p>
        </w:tc>
      </w:tr>
    </w:tbl>
    <w:p>
      <w:pPr>
        <w:pStyle w:val="0"/>
        <w:autoSpaceDE w:val="0"/>
        <w:autoSpaceDN w:val="0"/>
        <w:adjustRightInd w:val="0"/>
        <w:spacing w:line="28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注：</w:t>
      </w:r>
      <w:r>
        <w:rPr>
          <w:rFonts w:hint="eastAsia"/>
          <w:sz w:val="18"/>
        </w:rPr>
        <w:t>項目は、応募者の提案内容を明確に反映した内容とすること。</w:t>
      </w:r>
    </w:p>
    <w:p>
      <w:pPr>
        <w:pStyle w:val="0"/>
        <w:autoSpaceDE w:val="0"/>
        <w:autoSpaceDN w:val="0"/>
        <w:adjustRightInd w:val="0"/>
        <w:spacing w:line="280" w:lineRule="exact"/>
        <w:jc w:val="left"/>
        <w:rPr>
          <w:rFonts w:hint="default"/>
          <w:sz w:val="18"/>
        </w:rPr>
      </w:pPr>
      <w:r>
        <w:rPr>
          <w:rFonts w:hint="eastAsia" w:asciiTheme="minorEastAsia" w:hAnsiTheme="minorEastAsia" w:eastAsiaTheme="minorEastAsia"/>
          <w:sz w:val="18"/>
        </w:rPr>
        <w:t>注：</w:t>
      </w:r>
      <w:r>
        <w:rPr>
          <w:rFonts w:hint="eastAsia"/>
          <w:sz w:val="18"/>
        </w:rPr>
        <w:t>適宜欄を追加し、応募者の提案に応じた内容とすること。</w:t>
      </w:r>
    </w:p>
    <w:p>
      <w:pPr>
        <w:pStyle w:val="0"/>
        <w:autoSpaceDE w:val="0"/>
        <w:autoSpaceDN w:val="0"/>
        <w:adjustRightInd w:val="0"/>
        <w:spacing w:line="280" w:lineRule="exact"/>
        <w:jc w:val="left"/>
        <w:rPr>
          <w:rFonts w:hint="default" w:asciiTheme="minorEastAsia" w:hAnsiTheme="minorEastAsia" w:eastAsiaTheme="minorEastAsia"/>
          <w:sz w:val="18"/>
        </w:rPr>
      </w:pPr>
      <w:r>
        <w:rPr>
          <w:rFonts w:hint="eastAsia" w:asciiTheme="minorEastAsia" w:hAnsiTheme="minorEastAsia" w:eastAsiaTheme="minorEastAsia"/>
          <w:sz w:val="18"/>
        </w:rPr>
        <w:t>注：</w:t>
      </w:r>
      <w:r>
        <w:rPr>
          <w:rFonts w:hint="eastAsia"/>
          <w:sz w:val="18"/>
        </w:rPr>
        <w:t>提案項目の実施にあたっては、基本協定締結後に協議し確定するものとする。</w:t>
      </w:r>
      <w:commentRangeEnd w:id="13"/>
      <w:r>
        <w:rPr>
          <w:rFonts w:hint="eastAsia"/>
          <w:sz w:val="18"/>
        </w:rPr>
        <w:commentReference w:id="13"/>
      </w:r>
    </w:p>
    <w:p>
      <w:pPr>
        <w:pStyle w:val="0"/>
        <w:jc w:val="left"/>
        <w:rPr>
          <w:rFonts w:hint="default" w:asciiTheme="minorEastAsia" w:hAnsiTheme="minorEastAsia" w:eastAsiaTheme="minorEastAsia"/>
          <w:kern w:val="0"/>
        </w:rPr>
      </w:pPr>
    </w:p>
    <w:p>
      <w:pPr>
        <w:pStyle w:val="0"/>
        <w:widowControl w:val="1"/>
        <w:jc w:val="left"/>
        <w:rPr>
          <w:rFonts w:hint="default" w:asciiTheme="minorEastAsia" w:hAnsiTheme="minorEastAsia" w:eastAsiaTheme="minorEastAsia"/>
          <w:kern w:val="0"/>
        </w:rPr>
      </w:pPr>
      <w:r>
        <w:rPr>
          <w:rFonts w:hint="default" w:asciiTheme="minorEastAsia" w:hAnsiTheme="minorEastAsia" w:eastAsiaTheme="minorEastAsia"/>
          <w:kern w:val="0"/>
        </w:rPr>
        <w:br w:type="page"/>
      </w:r>
    </w:p>
    <w:p>
      <w:pPr>
        <w:pStyle w:val="0"/>
        <w:widowControl w:val="1"/>
        <w:jc w:val="left"/>
        <w:rPr>
          <w:rFonts w:hint="default" w:asciiTheme="minorEastAsia" w:hAnsiTheme="minorEastAsia" w:eastAsiaTheme="minorEastAsia"/>
          <w:kern w:val="0"/>
        </w:rPr>
      </w:pPr>
      <w:r>
        <w:rPr>
          <w:rFonts w:hint="default"/>
          <w:sz w:val="32"/>
        </w:rPr>
        <mc:AlternateContent>
          <mc:Choice Requires="wps">
            <w:drawing>
              <wp:anchor distT="0" distB="0" distL="114300" distR="114300" simplePos="0" relativeHeight="7" behindDoc="0" locked="0" layoutInCell="1" hidden="0" allowOverlap="1">
                <wp:simplePos x="0" y="0"/>
                <wp:positionH relativeFrom="margin">
                  <wp:align>right</wp:align>
                </wp:positionH>
                <wp:positionV relativeFrom="paragraph">
                  <wp:posOffset>-4445</wp:posOffset>
                </wp:positionV>
                <wp:extent cx="1619885" cy="269875"/>
                <wp:effectExtent l="635" t="635" r="24130" b="8890"/>
                <wp:wrapNone/>
                <wp:docPr id="1085" name="Text Box 43"/>
                <a:graphic xmlns:a="http://schemas.openxmlformats.org/drawingml/2006/main">
                  <a:graphicData uri="http://schemas.microsoft.com/office/word/2010/wordprocessingShape">
                    <wps:wsp>
                      <wps:cNvPr id="1085" name="Text Box 43"/>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0.35pt;mso-position-vertical-relative:text;mso-position-horizontal:right;mso-position-horizontal-relative:margin;v-text-anchor:middle;position:absolute;height:21.25pt;mso-wrap-distance-top:0pt;width:127.55pt;mso-wrap-distance-left:9pt;z-index:7;" o:spid="_x0000_s1085"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（様式３－５）</w:t>
      </w:r>
    </w:p>
    <w:p>
      <w:pPr>
        <w:pStyle w:val="0"/>
        <w:ind w:firstLine="3556" w:firstLineChars="1107"/>
        <w:jc w:val="left"/>
        <w:rPr>
          <w:rFonts w:hint="default"/>
          <w:sz w:val="20"/>
        </w:rPr>
      </w:pPr>
      <w:r>
        <w:rPr>
          <w:rFonts w:hint="eastAsia" w:ascii="ＭＳ 明朝" w:hAnsi="ＭＳ 明朝"/>
          <w:b w:val="1"/>
          <w:kern w:val="0"/>
          <w:sz w:val="32"/>
        </w:rPr>
        <w:t>資金調達計画書　　　　　　</w:t>
      </w:r>
      <w:r>
        <w:rPr>
          <w:rFonts w:hint="eastAsia"/>
          <w:sz w:val="20"/>
        </w:rPr>
        <w:t>（単位：円）</w:t>
      </w:r>
    </w:p>
    <w:tbl>
      <w:tblPr>
        <w:tblStyle w:val="11"/>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55"/>
        <w:gridCol w:w="1825"/>
        <w:gridCol w:w="5561"/>
      </w:tblGrid>
      <w:tr>
        <w:trPr>
          <w:cantSplit/>
          <w:trHeight w:val="376" w:hRule="atLeast"/>
        </w:trPr>
        <w:tc>
          <w:tcPr>
            <w:tcW w:w="16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事業資金</w:t>
            </w:r>
          </w:p>
          <w:p>
            <w:pPr>
              <w:pStyle w:val="0"/>
              <w:spacing w:line="300" w:lineRule="exact"/>
              <w:jc w:val="center"/>
              <w:rPr>
                <w:rFonts w:hint="default"/>
                <w:kern w:val="0"/>
                <w:sz w:val="22"/>
              </w:rPr>
            </w:pPr>
            <w:r>
              <w:rPr>
                <w:rFonts w:hint="eastAsia"/>
                <w:kern w:val="0"/>
                <w:sz w:val="22"/>
              </w:rPr>
              <w:t>調達内訳</w:t>
            </w:r>
          </w:p>
          <w:p>
            <w:pPr>
              <w:pStyle w:val="0"/>
              <w:spacing w:line="300" w:lineRule="exact"/>
              <w:jc w:val="center"/>
              <w:rPr>
                <w:rFonts w:hint="default"/>
                <w:kern w:val="0"/>
                <w:sz w:val="22"/>
              </w:rPr>
            </w:pPr>
            <w:r>
              <w:rPr>
                <w:rFonts w:hint="eastAsia"/>
                <w:kern w:val="0"/>
                <w:sz w:val="22"/>
              </w:rPr>
              <w:t>（円）</w:t>
            </w:r>
          </w:p>
        </w:tc>
        <w:tc>
          <w:tcPr>
            <w:tcW w:w="182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事業費総額</w:t>
            </w:r>
          </w:p>
        </w:tc>
        <w:tc>
          <w:tcPr>
            <w:tcW w:w="5561"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kern w:val="0"/>
                <w:sz w:val="22"/>
              </w:rPr>
            </w:pPr>
          </w:p>
        </w:tc>
      </w:tr>
      <w:tr>
        <w:trPr>
          <w:cantSplit/>
          <w:trHeight w:val="376"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p>
        </w:tc>
        <w:tc>
          <w:tcPr>
            <w:tcW w:w="1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自己資金</w:t>
            </w:r>
          </w:p>
        </w:tc>
        <w:tc>
          <w:tcPr>
            <w:tcW w:w="5561"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jc w:val="right"/>
              <w:rPr>
                <w:rFonts w:hint="default"/>
                <w:kern w:val="0"/>
                <w:sz w:val="22"/>
              </w:rPr>
            </w:pPr>
          </w:p>
        </w:tc>
      </w:tr>
      <w:tr>
        <w:trPr>
          <w:trHeight w:val="360"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p>
        </w:tc>
        <w:tc>
          <w:tcPr>
            <w:tcW w:w="18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借入金</w:t>
            </w:r>
          </w:p>
        </w:tc>
        <w:tc>
          <w:tcPr>
            <w:tcW w:w="5561"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jc w:val="right"/>
              <w:rPr>
                <w:rFonts w:hint="default"/>
                <w:kern w:val="0"/>
                <w:sz w:val="22"/>
              </w:rPr>
            </w:pPr>
          </w:p>
        </w:tc>
      </w:tr>
      <w:tr>
        <w:trPr>
          <w:trHeight w:val="345"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p>
        </w:tc>
        <w:tc>
          <w:tcPr>
            <w:tcW w:w="18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その他</w:t>
            </w:r>
          </w:p>
        </w:tc>
        <w:tc>
          <w:tcPr>
            <w:tcW w:w="5561"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jc w:val="right"/>
              <w:rPr>
                <w:rFonts w:hint="default"/>
                <w:kern w:val="0"/>
                <w:sz w:val="22"/>
              </w:rPr>
            </w:pPr>
          </w:p>
        </w:tc>
      </w:tr>
      <w:tr>
        <w:trPr>
          <w:trHeight w:val="315" w:hRule="atLeast"/>
        </w:trPr>
        <w:tc>
          <w:tcPr>
            <w:tcW w:w="1655"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p>
        </w:tc>
        <w:tc>
          <w:tcPr>
            <w:tcW w:w="182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合　計</w:t>
            </w:r>
          </w:p>
        </w:tc>
        <w:tc>
          <w:tcPr>
            <w:tcW w:w="5561"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300" w:lineRule="exact"/>
              <w:jc w:val="right"/>
              <w:rPr>
                <w:rFonts w:hint="default"/>
                <w:kern w:val="0"/>
                <w:sz w:val="22"/>
              </w:rPr>
            </w:pPr>
          </w:p>
        </w:tc>
      </w:tr>
      <w:tr>
        <w:trPr>
          <w:cantSplit/>
          <w:trHeight w:val="376" w:hRule="atLeast"/>
        </w:trPr>
        <w:tc>
          <w:tcPr>
            <w:tcW w:w="1655"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上記借入金</w:t>
            </w:r>
          </w:p>
          <w:p>
            <w:pPr>
              <w:pStyle w:val="0"/>
              <w:spacing w:line="300" w:lineRule="exact"/>
              <w:jc w:val="center"/>
              <w:rPr>
                <w:rFonts w:hint="default"/>
                <w:kern w:val="0"/>
                <w:sz w:val="22"/>
              </w:rPr>
            </w:pPr>
            <w:r>
              <w:rPr>
                <w:rFonts w:hint="eastAsia"/>
                <w:kern w:val="0"/>
                <w:sz w:val="22"/>
              </w:rPr>
              <w:t>調達予定先</w:t>
            </w:r>
          </w:p>
          <w:p>
            <w:pPr>
              <w:pStyle w:val="0"/>
              <w:spacing w:line="300" w:lineRule="exact"/>
              <w:jc w:val="center"/>
              <w:rPr>
                <w:rFonts w:hint="default"/>
                <w:kern w:val="0"/>
                <w:sz w:val="22"/>
              </w:rPr>
            </w:pPr>
            <w:r>
              <w:rPr>
                <w:rFonts w:hint="eastAsia"/>
                <w:kern w:val="0"/>
                <w:sz w:val="22"/>
              </w:rPr>
              <w:t>①</w:t>
            </w:r>
          </w:p>
        </w:tc>
        <w:tc>
          <w:tcPr>
            <w:tcW w:w="1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所在地</w:t>
            </w:r>
          </w:p>
        </w:tc>
        <w:tc>
          <w:tcPr>
            <w:tcW w:w="5561"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376"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kern w:val="0"/>
                <w:sz w:val="22"/>
              </w:rPr>
            </w:pPr>
          </w:p>
        </w:tc>
        <w:tc>
          <w:tcPr>
            <w:tcW w:w="1825" w:type="dxa"/>
            <w:vAlign w:val="center"/>
          </w:tcPr>
          <w:p>
            <w:pPr>
              <w:pStyle w:val="0"/>
              <w:spacing w:line="300" w:lineRule="exact"/>
              <w:jc w:val="center"/>
              <w:rPr>
                <w:rFonts w:hint="default"/>
                <w:kern w:val="0"/>
                <w:sz w:val="22"/>
              </w:rPr>
            </w:pPr>
            <w:r>
              <w:rPr>
                <w:rFonts w:hint="eastAsia"/>
                <w:kern w:val="0"/>
                <w:sz w:val="22"/>
              </w:rPr>
              <w:t>商号又は名称</w:t>
            </w:r>
          </w:p>
        </w:tc>
        <w:tc>
          <w:tcPr>
            <w:tcW w:w="556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376"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kern w:val="0"/>
                <w:sz w:val="22"/>
              </w:rPr>
            </w:pPr>
          </w:p>
        </w:tc>
        <w:tc>
          <w:tcPr>
            <w:tcW w:w="1825" w:type="dxa"/>
            <w:vAlign w:val="center"/>
          </w:tcPr>
          <w:p>
            <w:pPr>
              <w:pStyle w:val="0"/>
              <w:spacing w:line="300" w:lineRule="exact"/>
              <w:jc w:val="center"/>
              <w:rPr>
                <w:rFonts w:hint="default"/>
                <w:kern w:val="0"/>
                <w:sz w:val="22"/>
              </w:rPr>
            </w:pPr>
            <w:r>
              <w:rPr>
                <w:rFonts w:hint="eastAsia"/>
                <w:kern w:val="0"/>
                <w:sz w:val="22"/>
              </w:rPr>
              <w:t>調達予定額</w:t>
            </w:r>
          </w:p>
        </w:tc>
        <w:tc>
          <w:tcPr>
            <w:tcW w:w="556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257"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kern w:val="0"/>
                <w:sz w:val="22"/>
              </w:rPr>
            </w:pPr>
          </w:p>
        </w:tc>
        <w:tc>
          <w:tcPr>
            <w:tcW w:w="1825" w:type="dxa"/>
            <w:vAlign w:val="center"/>
          </w:tcPr>
          <w:p>
            <w:pPr>
              <w:pStyle w:val="0"/>
              <w:spacing w:line="300" w:lineRule="exact"/>
              <w:rPr>
                <w:rFonts w:hint="default"/>
                <w:kern w:val="0"/>
                <w:sz w:val="22"/>
              </w:rPr>
            </w:pPr>
            <w:r>
              <w:rPr>
                <w:rFonts w:hint="eastAsia"/>
                <w:kern w:val="0"/>
                <w:sz w:val="22"/>
              </w:rPr>
              <w:t>担当者（役職等）</w:t>
            </w:r>
          </w:p>
        </w:tc>
        <w:tc>
          <w:tcPr>
            <w:tcW w:w="556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179"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kern w:val="0"/>
                <w:sz w:val="22"/>
              </w:rPr>
            </w:pPr>
          </w:p>
        </w:tc>
        <w:tc>
          <w:tcPr>
            <w:tcW w:w="1825" w:type="dxa"/>
            <w:vAlign w:val="center"/>
          </w:tcPr>
          <w:p>
            <w:pPr>
              <w:pStyle w:val="0"/>
              <w:spacing w:line="300" w:lineRule="exact"/>
              <w:jc w:val="center"/>
              <w:rPr>
                <w:rFonts w:hint="default"/>
                <w:kern w:val="0"/>
                <w:sz w:val="22"/>
              </w:rPr>
            </w:pPr>
            <w:r>
              <w:rPr>
                <w:rFonts w:hint="eastAsia"/>
                <w:kern w:val="0"/>
                <w:sz w:val="22"/>
              </w:rPr>
              <w:t>ＴＥＬ</w:t>
            </w:r>
          </w:p>
        </w:tc>
        <w:tc>
          <w:tcPr>
            <w:tcW w:w="556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376" w:hRule="atLeast"/>
        </w:trPr>
        <w:tc>
          <w:tcPr>
            <w:tcW w:w="165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上記借入金</w:t>
            </w:r>
          </w:p>
          <w:p>
            <w:pPr>
              <w:pStyle w:val="0"/>
              <w:spacing w:line="300" w:lineRule="exact"/>
              <w:jc w:val="center"/>
              <w:rPr>
                <w:rFonts w:hint="default"/>
                <w:kern w:val="0"/>
                <w:sz w:val="22"/>
              </w:rPr>
            </w:pPr>
            <w:r>
              <w:rPr>
                <w:rFonts w:hint="eastAsia"/>
                <w:kern w:val="0"/>
                <w:sz w:val="22"/>
              </w:rPr>
              <w:t>調達予定先</w:t>
            </w:r>
          </w:p>
          <w:p>
            <w:pPr>
              <w:pStyle w:val="0"/>
              <w:spacing w:line="300" w:lineRule="exact"/>
              <w:jc w:val="center"/>
              <w:rPr>
                <w:rFonts w:hint="default"/>
                <w:kern w:val="0"/>
                <w:sz w:val="22"/>
              </w:rPr>
            </w:pPr>
            <w:r>
              <w:rPr>
                <w:rFonts w:hint="eastAsia"/>
                <w:kern w:val="0"/>
                <w:sz w:val="22"/>
              </w:rPr>
              <w:t>②</w:t>
            </w:r>
          </w:p>
        </w:tc>
        <w:tc>
          <w:tcPr>
            <w:tcW w:w="18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所在地</w:t>
            </w:r>
          </w:p>
        </w:tc>
        <w:tc>
          <w:tcPr>
            <w:tcW w:w="5561"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376"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kern w:val="0"/>
                <w:sz w:val="22"/>
              </w:rPr>
            </w:pPr>
          </w:p>
        </w:tc>
        <w:tc>
          <w:tcPr>
            <w:tcW w:w="1825" w:type="dxa"/>
            <w:vAlign w:val="center"/>
          </w:tcPr>
          <w:p>
            <w:pPr>
              <w:pStyle w:val="0"/>
              <w:spacing w:line="300" w:lineRule="exact"/>
              <w:jc w:val="center"/>
              <w:rPr>
                <w:rFonts w:hint="default"/>
                <w:kern w:val="0"/>
                <w:sz w:val="22"/>
              </w:rPr>
            </w:pPr>
            <w:r>
              <w:rPr>
                <w:rFonts w:hint="eastAsia"/>
                <w:kern w:val="0"/>
                <w:sz w:val="22"/>
              </w:rPr>
              <w:t>商号又は名称</w:t>
            </w:r>
          </w:p>
        </w:tc>
        <w:tc>
          <w:tcPr>
            <w:tcW w:w="556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376"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kern w:val="0"/>
                <w:sz w:val="22"/>
              </w:rPr>
            </w:pPr>
          </w:p>
        </w:tc>
        <w:tc>
          <w:tcPr>
            <w:tcW w:w="1825" w:type="dxa"/>
            <w:vAlign w:val="center"/>
          </w:tcPr>
          <w:p>
            <w:pPr>
              <w:pStyle w:val="0"/>
              <w:spacing w:line="300" w:lineRule="exact"/>
              <w:jc w:val="center"/>
              <w:rPr>
                <w:rFonts w:hint="default"/>
                <w:kern w:val="0"/>
                <w:sz w:val="22"/>
              </w:rPr>
            </w:pPr>
            <w:r>
              <w:rPr>
                <w:rFonts w:hint="eastAsia"/>
                <w:kern w:val="0"/>
                <w:sz w:val="22"/>
              </w:rPr>
              <w:t>調達予定額</w:t>
            </w:r>
          </w:p>
        </w:tc>
        <w:tc>
          <w:tcPr>
            <w:tcW w:w="556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257" w:hRule="atLeast"/>
        </w:trPr>
        <w:tc>
          <w:tcPr>
            <w:tcW w:w="16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kern w:val="0"/>
                <w:sz w:val="22"/>
              </w:rPr>
            </w:pPr>
          </w:p>
        </w:tc>
        <w:tc>
          <w:tcPr>
            <w:tcW w:w="1825" w:type="dxa"/>
            <w:vAlign w:val="center"/>
          </w:tcPr>
          <w:p>
            <w:pPr>
              <w:pStyle w:val="0"/>
              <w:spacing w:line="300" w:lineRule="exact"/>
              <w:rPr>
                <w:rFonts w:hint="default"/>
                <w:kern w:val="0"/>
                <w:sz w:val="22"/>
              </w:rPr>
            </w:pPr>
            <w:r>
              <w:rPr>
                <w:rFonts w:hint="eastAsia"/>
                <w:kern w:val="0"/>
                <w:sz w:val="22"/>
              </w:rPr>
              <w:t>担当者（役職等）</w:t>
            </w:r>
          </w:p>
        </w:tc>
        <w:tc>
          <w:tcPr>
            <w:tcW w:w="556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r>
        <w:trPr>
          <w:cantSplit/>
          <w:trHeight w:val="381" w:hRule="atLeast"/>
        </w:trPr>
        <w:tc>
          <w:tcPr>
            <w:tcW w:w="16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kern w:val="0"/>
                <w:sz w:val="22"/>
              </w:rPr>
            </w:pPr>
          </w:p>
        </w:tc>
        <w:tc>
          <w:tcPr>
            <w:tcW w:w="1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kern w:val="0"/>
                <w:sz w:val="22"/>
              </w:rPr>
            </w:pPr>
            <w:r>
              <w:rPr>
                <w:rFonts w:hint="eastAsia"/>
                <w:kern w:val="0"/>
                <w:sz w:val="22"/>
              </w:rPr>
              <w:t>ＴＥＬ</w:t>
            </w:r>
          </w:p>
        </w:tc>
        <w:tc>
          <w:tcPr>
            <w:tcW w:w="556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00" w:lineRule="exact"/>
              <w:rPr>
                <w:rFonts w:hint="default"/>
                <w:kern w:val="0"/>
                <w:sz w:val="22"/>
              </w:rPr>
            </w:pPr>
          </w:p>
        </w:tc>
      </w:tr>
    </w:tbl>
    <w:p>
      <w:pPr>
        <w:pStyle w:val="0"/>
        <w:autoSpaceDE w:val="0"/>
        <w:autoSpaceDN w:val="0"/>
        <w:adjustRightInd w:val="0"/>
        <w:spacing w:line="300" w:lineRule="exact"/>
        <w:jc w:val="left"/>
        <w:rPr>
          <w:rFonts w:hint="default"/>
          <w:sz w:val="20"/>
        </w:rPr>
      </w:pPr>
      <w:r>
        <w:rPr>
          <w:rFonts w:hint="eastAsia"/>
          <w:sz w:val="20"/>
        </w:rPr>
        <w:t>注：１　調達予定先が２以上ある場合には、適時行を追加して記載すること。（複数頁可。）</w:t>
      </w:r>
    </w:p>
    <w:p>
      <w:pPr>
        <w:pStyle w:val="0"/>
        <w:autoSpaceDE w:val="0"/>
        <w:autoSpaceDN w:val="0"/>
        <w:adjustRightInd w:val="0"/>
        <w:spacing w:line="300" w:lineRule="exact"/>
        <w:jc w:val="left"/>
        <w:rPr>
          <w:rFonts w:hint="default"/>
          <w:sz w:val="20"/>
        </w:rPr>
      </w:pPr>
      <w:r>
        <w:rPr>
          <w:rFonts w:hint="eastAsia"/>
          <w:sz w:val="20"/>
        </w:rPr>
        <w:t>注：２　自己資金については、預金残高証明等、自己資金残高を示すものを本様式に添付すること。</w:t>
      </w:r>
    </w:p>
    <w:p>
      <w:pPr>
        <w:pStyle w:val="0"/>
        <w:autoSpaceDE w:val="0"/>
        <w:autoSpaceDN w:val="0"/>
        <w:adjustRightInd w:val="0"/>
        <w:spacing w:line="300" w:lineRule="exact"/>
        <w:ind w:left="567" w:leftChars="270" w:firstLine="200" w:firstLineChars="100"/>
        <w:jc w:val="left"/>
        <w:rPr>
          <w:rFonts w:hint="default"/>
          <w:sz w:val="20"/>
        </w:rPr>
      </w:pPr>
      <w:r>
        <w:rPr>
          <w:rFonts w:hint="eastAsia"/>
          <w:sz w:val="20"/>
        </w:rPr>
        <w:t>なお、正本２部のうちの１部と副本にはコピーを添付すること。</w:t>
      </w:r>
    </w:p>
    <w:p>
      <w:pPr>
        <w:pStyle w:val="0"/>
        <w:autoSpaceDE w:val="0"/>
        <w:autoSpaceDN w:val="0"/>
        <w:adjustRightInd w:val="0"/>
        <w:spacing w:line="300" w:lineRule="exact"/>
        <w:ind w:left="630" w:hanging="630" w:hangingChars="315"/>
        <w:jc w:val="left"/>
        <w:rPr>
          <w:rFonts w:hint="default"/>
          <w:sz w:val="20"/>
        </w:rPr>
      </w:pPr>
      <w:r>
        <w:rPr>
          <w:rFonts w:hint="eastAsia"/>
          <w:sz w:val="20"/>
        </w:rPr>
        <w:t>注：３　資金調達は、単独事業者又は連合体としての調達とする。</w:t>
      </w:r>
    </w:p>
    <w:p>
      <w:pPr>
        <w:pStyle w:val="0"/>
        <w:autoSpaceDE w:val="0"/>
        <w:autoSpaceDN w:val="0"/>
        <w:adjustRightInd w:val="0"/>
        <w:spacing w:line="300" w:lineRule="exact"/>
        <w:ind w:left="800" w:hanging="800" w:hangingChars="400"/>
        <w:jc w:val="left"/>
        <w:rPr>
          <w:rFonts w:hint="default"/>
          <w:sz w:val="20"/>
        </w:rPr>
      </w:pPr>
      <w:r>
        <w:rPr>
          <w:rFonts w:hint="eastAsia"/>
          <w:sz w:val="20"/>
        </w:rPr>
        <w:t>注：４　資金調達予定先からの融資承諾書（融資照明依頼書）の提出を求める。また、審査段階で、調達予定先への確認を行うこともある。</w:t>
      </w:r>
    </w:p>
    <w:p>
      <w:pPr>
        <w:rPr>
          <w:rFonts w:hint="default" w:ascii="ＭＳ 明朝" w:hAnsi="ＭＳ 明朝"/>
          <w:kern w:val="0"/>
          <w:sz w:val="20"/>
        </w:rPr>
        <w:sectPr>
          <w:pgSz w:w="11906" w:h="16838"/>
          <w:pgMar w:top="1474" w:right="1361" w:bottom="1361" w:left="1474" w:header="567" w:footer="567" w:gutter="0"/>
          <w:cols w:space="720"/>
          <w:textDirection w:val="lrTb"/>
          <w:docGrid w:type="linesAndChars" w:linePitch="357"/>
        </w:sectPr>
      </w:pPr>
    </w:p>
    <w:p>
      <w:pPr>
        <w:pStyle w:val="0"/>
        <w:spacing w:line="500" w:lineRule="exact"/>
        <w:rPr>
          <w:rFonts w:hint="default" w:asciiTheme="minorEastAsia" w:hAnsiTheme="minorEastAsia" w:eastAsiaTheme="minorEastAsia"/>
          <w:kern w:val="0"/>
        </w:rPr>
      </w:pPr>
      <w:r>
        <w:rPr>
          <w:rFonts w:hint="default" w:asciiTheme="minorEastAsia" w:hAnsiTheme="minorEastAsia" w:eastAsiaTheme="minorEastAsia"/>
          <w:b w:val="1"/>
        </w:rPr>
        <mc:AlternateContent>
          <mc:Choice Requires="wps">
            <w:drawing>
              <wp:anchor distT="0" distB="0" distL="114300" distR="114300" simplePos="0" relativeHeight="11" behindDoc="0" locked="0" layoutInCell="1" hidden="0" allowOverlap="1">
                <wp:simplePos x="0" y="0"/>
                <wp:positionH relativeFrom="margin">
                  <wp:align>right</wp:align>
                </wp:positionH>
                <wp:positionV relativeFrom="paragraph">
                  <wp:posOffset>-264160</wp:posOffset>
                </wp:positionV>
                <wp:extent cx="1619885" cy="269875"/>
                <wp:effectExtent l="635" t="635" r="24130" b="8890"/>
                <wp:wrapNone/>
                <wp:docPr id="1086" name="Text Box 44"/>
                <a:graphic xmlns:a="http://schemas.openxmlformats.org/drawingml/2006/main">
                  <a:graphicData uri="http://schemas.microsoft.com/office/word/2010/wordprocessingShape">
                    <wps:wsp>
                      <wps:cNvPr id="1086" name="Text Box 44"/>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20.8pt;mso-position-vertical-relative:text;mso-position-horizontal:right;mso-position-horizontal-relative:margin;v-text-anchor:middle;position:absolute;height:21.25pt;mso-wrap-distance-top:0pt;width:127.55pt;mso-wrap-distance-left:9pt;z-index:11;" o:spid="_x0000_s1086"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kern w:val="0"/>
        </w:rPr>
        <w:t>（様式３－６）</w:t>
      </w:r>
    </w:p>
    <w:p>
      <w:pPr>
        <w:pStyle w:val="0"/>
        <w:spacing w:line="500" w:lineRule="exact"/>
        <w:jc w:val="center"/>
        <w:rPr>
          <w:rFonts w:hint="default" w:ascii="ＭＳ 明朝" w:hAnsi="ＭＳ 明朝"/>
          <w:b w:val="1"/>
          <w:kern w:val="0"/>
          <w:sz w:val="32"/>
        </w:rPr>
      </w:pPr>
      <w:r>
        <w:rPr>
          <w:rFonts w:hint="eastAsia" w:ascii="ＭＳ 明朝" w:hAnsi="ＭＳ 明朝"/>
          <w:b w:val="1"/>
          <w:kern w:val="0"/>
          <w:sz w:val="32"/>
        </w:rPr>
        <w:t>事業工程表</w:t>
      </w:r>
    </w:p>
    <w:tbl>
      <w:tblPr>
        <w:tblStyle w:val="11"/>
        <w:tblW w:w="16035" w:type="dxa"/>
        <w:tblInd w:w="-1024"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99" w:type="dxa"/>
          <w:right w:w="99" w:type="dxa"/>
        </w:tblCellMar>
        <w:tblLook w:firstRow="0" w:lastRow="0" w:firstColumn="0" w:lastColumn="0" w:noHBand="0" w:noVBand="0" w:val="0000"/>
      </w:tblPr>
      <w:tblGrid>
        <w:gridCol w:w="1238"/>
        <w:gridCol w:w="764"/>
        <w:gridCol w:w="879"/>
        <w:gridCol w:w="819"/>
        <w:gridCol w:w="821"/>
        <w:gridCol w:w="820"/>
        <w:gridCol w:w="820"/>
        <w:gridCol w:w="820"/>
        <w:gridCol w:w="821"/>
        <w:gridCol w:w="820"/>
        <w:gridCol w:w="820"/>
        <w:gridCol w:w="824"/>
        <w:gridCol w:w="823"/>
        <w:gridCol w:w="822"/>
        <w:gridCol w:w="825"/>
        <w:gridCol w:w="825"/>
        <w:gridCol w:w="820"/>
        <w:gridCol w:w="820"/>
        <w:gridCol w:w="821"/>
        <w:gridCol w:w="13"/>
      </w:tblGrid>
      <w:tr>
        <w:trPr>
          <w:gridAfter w:val="1"/>
          <w:wAfter w:w="13" w:type="dxa"/>
          <w:trHeight w:val="50" w:hRule="atLeast"/>
        </w:trPr>
        <w:tc>
          <w:tcPr>
            <w:tcW w:w="1238" w:type="dxa"/>
            <w:vMerge w:val="restart"/>
            <w:tcBorders>
              <w:top w:val="single" w:color="auto" w:sz="12" w:space="0"/>
              <w:left w:val="single" w:color="auto" w:sz="12" w:space="0"/>
              <w:bottom w:val="none" w:color="auto" w:sz="0" w:space="0"/>
              <w:right w:val="single" w:color="auto" w:sz="4" w:space="0"/>
              <w:tl2br w:val="single" w:color="auto" w:sz="4" w:space="0"/>
              <w:tr2bl w:val="none" w:color="auto" w:sz="0" w:space="0"/>
            </w:tcBorders>
            <w:vAlign w:val="top"/>
          </w:tcPr>
          <w:p>
            <w:pPr>
              <w:pStyle w:val="0"/>
              <w:tabs>
                <w:tab w:val="left" w:leader="none" w:pos="1170"/>
              </w:tabs>
              <w:autoSpaceDE w:val="0"/>
              <w:autoSpaceDN w:val="0"/>
              <w:adjustRightInd w:val="0"/>
              <w:spacing w:line="260" w:lineRule="exact"/>
              <w:jc w:val="right"/>
              <w:rPr>
                <w:rFonts w:hint="default"/>
                <w:sz w:val="20"/>
              </w:rPr>
            </w:pPr>
            <w:r>
              <w:rPr>
                <w:rFonts w:hint="eastAsia"/>
                <w:sz w:val="20"/>
              </w:rPr>
              <w:t>年月</w:t>
            </w:r>
          </w:p>
          <w:p>
            <w:pPr>
              <w:pStyle w:val="0"/>
              <w:tabs>
                <w:tab w:val="left" w:leader="none" w:pos="1590"/>
              </w:tabs>
              <w:autoSpaceDE w:val="0"/>
              <w:autoSpaceDN w:val="0"/>
              <w:adjustRightInd w:val="0"/>
              <w:spacing w:line="260" w:lineRule="exact"/>
              <w:jc w:val="left"/>
              <w:rPr>
                <w:rFonts w:hint="default"/>
                <w:sz w:val="20"/>
              </w:rPr>
            </w:pPr>
            <w:r>
              <w:rPr>
                <w:rFonts w:hint="eastAsia"/>
                <w:sz w:val="20"/>
              </w:rPr>
              <w:t>項目</w:t>
            </w:r>
          </w:p>
        </w:tc>
        <w:tc>
          <w:tcPr>
            <w:tcW w:w="76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ascii="ＭＳ 明朝" w:hAnsi="ＭＳ 明朝"/>
                <w:sz w:val="20"/>
              </w:rPr>
            </w:pPr>
          </w:p>
        </w:tc>
        <w:tc>
          <w:tcPr>
            <w:tcW w:w="9909" w:type="dxa"/>
            <w:gridSpan w:val="1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令和〇年度</w:t>
            </w:r>
          </w:p>
        </w:tc>
        <w:tc>
          <w:tcPr>
            <w:tcW w:w="4111" w:type="dxa"/>
            <w:gridSpan w:val="5"/>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令和〇年度</w:t>
            </w:r>
          </w:p>
        </w:tc>
      </w:tr>
      <w:tr>
        <w:trPr>
          <w:trHeight w:val="50" w:hRule="atLeast"/>
        </w:trPr>
        <w:tc>
          <w:tcPr>
            <w:tcW w:w="1238" w:type="dxa"/>
            <w:vMerge w:val="continue"/>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top"/>
          </w:tcPr>
          <w:p>
            <w:pPr>
              <w:pStyle w:val="0"/>
              <w:tabs>
                <w:tab w:val="left" w:leader="none" w:pos="1590"/>
              </w:tabs>
              <w:autoSpaceDE w:val="0"/>
              <w:autoSpaceDN w:val="0"/>
              <w:adjustRightInd w:val="0"/>
              <w:spacing w:line="260" w:lineRule="exact"/>
              <w:jc w:val="left"/>
              <w:rPr>
                <w:rFonts w:hint="default"/>
                <w:sz w:val="20"/>
              </w:rPr>
            </w:pPr>
          </w:p>
        </w:tc>
        <w:tc>
          <w:tcPr>
            <w:tcW w:w="76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ascii="ＭＳ 明朝" w:hAnsi="ＭＳ 明朝"/>
                <w:sz w:val="18"/>
              </w:rPr>
            </w:pPr>
            <w:r>
              <w:rPr>
                <w:rFonts w:hint="eastAsia" w:ascii="ＭＳ 明朝" w:hAnsi="ＭＳ 明朝"/>
                <w:sz w:val="18"/>
              </w:rPr>
              <w:t>〇月</w:t>
            </w:r>
          </w:p>
        </w:tc>
        <w:tc>
          <w:tcPr>
            <w:tcW w:w="87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ascii="ＭＳ 明朝" w:hAnsi="ＭＳ 明朝"/>
                <w:sz w:val="20"/>
              </w:rPr>
            </w:pPr>
            <w:r>
              <w:rPr>
                <w:rFonts w:hint="eastAsia" w:ascii="ＭＳ 明朝" w:hAnsi="ＭＳ 明朝"/>
                <w:sz w:val="20"/>
              </w:rPr>
              <w:t>〇月</w:t>
            </w:r>
          </w:p>
        </w:tc>
        <w:tc>
          <w:tcPr>
            <w:tcW w:w="81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ascii="ＭＳ 明朝" w:hAnsi="ＭＳ 明朝"/>
                <w:sz w:val="20"/>
              </w:rPr>
            </w:pPr>
            <w:r>
              <w:rPr>
                <w:rFonts w:hint="eastAsia" w:ascii="ＭＳ 明朝" w:hAnsi="ＭＳ 明朝"/>
                <w:sz w:val="20"/>
              </w:rPr>
              <w:t>〇月</w:t>
            </w:r>
          </w:p>
        </w:tc>
        <w:tc>
          <w:tcPr>
            <w:tcW w:w="821"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ascii="ＭＳ 明朝" w:hAnsi="ＭＳ 明朝"/>
                <w:sz w:val="20"/>
              </w:rPr>
            </w:pPr>
            <w:r>
              <w:rPr>
                <w:rFonts w:hint="eastAsia" w:ascii="ＭＳ 明朝" w:hAnsi="ＭＳ 明朝"/>
                <w:sz w:val="20"/>
              </w:rPr>
              <w:t>〇月</w:t>
            </w:r>
          </w:p>
        </w:tc>
        <w:tc>
          <w:tcPr>
            <w:tcW w:w="82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1"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18"/>
              </w:rPr>
            </w:pPr>
            <w:r>
              <w:rPr>
                <w:rFonts w:hint="eastAsia" w:ascii="ＭＳ 明朝" w:hAnsi="ＭＳ 明朝"/>
                <w:sz w:val="18"/>
              </w:rPr>
              <w:t>〇月</w:t>
            </w:r>
          </w:p>
        </w:tc>
        <w:tc>
          <w:tcPr>
            <w:tcW w:w="823"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18"/>
              </w:rPr>
            </w:pPr>
            <w:r>
              <w:rPr>
                <w:rFonts w:hint="eastAsia" w:ascii="ＭＳ 明朝" w:hAnsi="ＭＳ 明朝"/>
                <w:sz w:val="18"/>
              </w:rPr>
              <w:t>〇月</w:t>
            </w:r>
          </w:p>
        </w:tc>
        <w:tc>
          <w:tcPr>
            <w:tcW w:w="8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18"/>
              </w:rPr>
            </w:pPr>
            <w:r>
              <w:rPr>
                <w:rFonts w:hint="eastAsia" w:ascii="ＭＳ 明朝" w:hAnsi="ＭＳ 明朝"/>
                <w:sz w:val="18"/>
              </w:rPr>
              <w:t>〇月</w:t>
            </w: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eastAsia" w:ascii="ＭＳ 明朝" w:hAnsi="ＭＳ 明朝"/>
                <w:sz w:val="20"/>
              </w:rPr>
              <w:t>〇月</w:t>
            </w:r>
          </w:p>
        </w:tc>
        <w:tc>
          <w:tcPr>
            <w:tcW w:w="834"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260" w:lineRule="exact"/>
              <w:jc w:val="center"/>
              <w:rPr>
                <w:rFonts w:hint="default" w:ascii="ＭＳ 明朝" w:hAnsi="ＭＳ 明朝"/>
                <w:sz w:val="20"/>
              </w:rPr>
            </w:pPr>
            <w:r>
              <w:rPr>
                <w:rFonts w:hint="default"/>
                <w:sz w:val="20"/>
              </w:rPr>
              <mc:AlternateContent>
                <mc:Choice Requires="wps">
                  <w:drawing>
                    <wp:anchor distT="0" distB="0" distL="114300" distR="114300" simplePos="0" relativeHeight="53" behindDoc="0" locked="0" layoutInCell="1" hidden="0" allowOverlap="1">
                      <wp:simplePos x="0" y="0"/>
                      <wp:positionH relativeFrom="column">
                        <wp:posOffset>321310</wp:posOffset>
                      </wp:positionH>
                      <wp:positionV relativeFrom="paragraph">
                        <wp:posOffset>166370</wp:posOffset>
                      </wp:positionV>
                      <wp:extent cx="0" cy="3505200"/>
                      <wp:effectExtent l="635" t="0" r="24130" b="7620"/>
                      <wp:wrapNone/>
                      <wp:docPr id="1087" name="直線コネクタ 42"/>
                      <a:graphic xmlns:a="http://schemas.openxmlformats.org/drawingml/2006/main">
                        <a:graphicData uri="http://schemas.microsoft.com/office/word/2010/wordprocessingShape">
                          <wps:wsp>
                            <wps:cNvPr id="1087" name="直線コネクタ 42"/>
                            <wps:cNvSpPr/>
                            <wps:spPr>
                              <a:xfrm>
                                <a:off x="0" y="0"/>
                                <a:ext cx="0" cy="350520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2" style="mso-wrap-distance-top:0pt;mso-wrap-distance-right:9pt;mso-wrap-distance-bottom:0pt;mso-position-vertical-relative:text;mso-position-horizontal-relative:text;position:absolute;mso-wrap-distance-left:9pt;z-index:53;" o:spid="_x0000_s1087" o:allowincell="t" o:allowoverlap="t" filled="f" stroked="t" strokecolor="#000000 [3213]" strokeweight="1.5pt" o:spt="20" from="25.3pt,13.100000000000001pt" to="25.3pt,289.10000000000002pt">
                      <v:fill/>
                      <v:stroke linestyle="single" endcap="flat" dashstyle="shortdash" filltype="solid"/>
                      <v:textbox style="layout-flow:horizontal;"/>
                      <v:imagedata o:title=""/>
                      <w10:wrap type="none" anchorx="text" anchory="text"/>
                    </v:line>
                  </w:pict>
                </mc:Fallback>
              </mc:AlternateContent>
            </w:r>
            <w:r>
              <w:rPr>
                <w:rFonts w:hint="eastAsia" w:ascii="ＭＳ 明朝" w:hAnsi="ＭＳ 明朝"/>
                <w:sz w:val="20"/>
              </w:rPr>
              <w:t>〇月</w:t>
            </w:r>
          </w:p>
        </w:tc>
      </w:tr>
      <w:tr>
        <w:trPr>
          <w:gridAfter w:val="1"/>
          <w:wAfter w:w="13" w:type="dxa"/>
          <w:trHeight w:val="680" w:hRule="atLeast"/>
        </w:trPr>
        <w:tc>
          <w:tcPr>
            <w:tcW w:w="1238" w:type="dxa"/>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sz w:val="20"/>
              </w:rPr>
            </w:pPr>
            <w:r>
              <w:rPr>
                <w:rFonts w:hint="eastAsia"/>
                <w:sz w:val="20"/>
              </w:rPr>
              <w:t>地質調査等</w:t>
            </w:r>
          </w:p>
        </w:tc>
        <w:tc>
          <w:tcPr>
            <w:tcW w:w="76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7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1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3"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2"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doub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r>
      <w:tr>
        <w:trPr>
          <w:gridAfter w:val="1"/>
          <w:wAfter w:w="13" w:type="dxa"/>
          <w:trHeight w:val="680" w:hRule="atLeast"/>
        </w:trPr>
        <w:tc>
          <w:tcPr>
            <w:tcW w:w="123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sz w:val="20"/>
              </w:rPr>
            </w:pPr>
            <w:r>
              <w:rPr>
                <w:rFonts w:hint="eastAsia"/>
                <w:sz w:val="20"/>
              </w:rPr>
              <w:t>基本設計</w:t>
            </w:r>
          </w:p>
        </w:tc>
        <w:tc>
          <w:tcPr>
            <w:tcW w:w="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r>
      <w:tr>
        <w:trPr>
          <w:gridAfter w:val="1"/>
          <w:wAfter w:w="13" w:type="dxa"/>
          <w:trHeight w:val="680" w:hRule="atLeast"/>
        </w:trPr>
        <w:tc>
          <w:tcPr>
            <w:tcW w:w="123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sz w:val="20"/>
              </w:rPr>
            </w:pPr>
            <w:r>
              <w:rPr>
                <w:rFonts w:hint="eastAsia"/>
                <w:sz w:val="20"/>
              </w:rPr>
              <w:t>実施設計</w:t>
            </w:r>
          </w:p>
        </w:tc>
        <w:tc>
          <w:tcPr>
            <w:tcW w:w="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r>
      <w:tr>
        <w:trPr>
          <w:gridAfter w:val="1"/>
          <w:wAfter w:w="13" w:type="dxa"/>
          <w:trHeight w:val="680" w:hRule="atLeast"/>
        </w:trPr>
        <w:tc>
          <w:tcPr>
            <w:tcW w:w="123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sz w:val="20"/>
              </w:rPr>
            </w:pPr>
            <w:r>
              <w:rPr>
                <w:rFonts w:hint="eastAsia"/>
                <w:sz w:val="20"/>
              </w:rPr>
              <w:t>確認申請</w:t>
            </w:r>
          </w:p>
        </w:tc>
        <w:tc>
          <w:tcPr>
            <w:tcW w:w="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r>
      <w:tr>
        <w:trPr>
          <w:gridAfter w:val="1"/>
          <w:wAfter w:w="13" w:type="dxa"/>
          <w:trHeight w:val="680" w:hRule="atLeast"/>
        </w:trPr>
        <w:tc>
          <w:tcPr>
            <w:tcW w:w="123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sz w:val="17"/>
              </w:rPr>
            </w:pPr>
            <w:r>
              <w:rPr>
                <w:rFonts w:hint="eastAsia"/>
                <w:sz w:val="17"/>
              </w:rPr>
              <w:t>開発許可申請</w:t>
            </w:r>
          </w:p>
        </w:tc>
        <w:tc>
          <w:tcPr>
            <w:tcW w:w="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r>
      <w:tr>
        <w:trPr>
          <w:gridAfter w:val="1"/>
          <w:wAfter w:w="13" w:type="dxa"/>
          <w:trHeight w:val="680" w:hRule="atLeast"/>
        </w:trPr>
        <w:tc>
          <w:tcPr>
            <w:tcW w:w="123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sz w:val="20"/>
              </w:rPr>
            </w:pPr>
            <w:r>
              <w:rPr>
                <w:rFonts w:hint="eastAsia"/>
                <w:sz w:val="20"/>
              </w:rPr>
              <w:t>性能評価</w:t>
            </w:r>
          </w:p>
        </w:tc>
        <w:tc>
          <w:tcPr>
            <w:tcW w:w="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r>
      <w:tr>
        <w:trPr>
          <w:gridAfter w:val="1"/>
          <w:wAfter w:w="13" w:type="dxa"/>
          <w:trHeight w:val="680" w:hRule="atLeast"/>
        </w:trPr>
        <w:tc>
          <w:tcPr>
            <w:tcW w:w="123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sz w:val="20"/>
              </w:rPr>
            </w:pPr>
            <w:r>
              <w:rPr>
                <w:rFonts w:hint="eastAsia"/>
                <w:sz w:val="20"/>
              </w:rPr>
              <w:t>工事施工</w:t>
            </w:r>
          </w:p>
        </w:tc>
        <w:tc>
          <w:tcPr>
            <w:tcW w:w="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r>
      <w:tr>
        <w:trPr>
          <w:gridAfter w:val="1"/>
          <w:wAfter w:w="13" w:type="dxa"/>
          <w:trHeight w:val="680" w:hRule="atLeast"/>
        </w:trPr>
        <w:tc>
          <w:tcPr>
            <w:tcW w:w="1238"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sz w:val="20"/>
              </w:rPr>
            </w:pPr>
            <w:r>
              <w:rPr>
                <w:rFonts w:hint="eastAsia"/>
                <w:sz w:val="20"/>
              </w:rPr>
              <w:t>完成検査</w:t>
            </w:r>
          </w:p>
        </w:tc>
        <w:tc>
          <w:tcPr>
            <w:tcW w:w="7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7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1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autoSpaceDE w:val="0"/>
              <w:autoSpaceDN w:val="0"/>
              <w:adjustRightInd w:val="0"/>
              <w:spacing w:line="260" w:lineRule="exact"/>
              <w:rPr>
                <w:rFonts w:hint="default"/>
                <w:sz w:val="20"/>
              </w:rPr>
            </w:pPr>
          </w:p>
        </w:tc>
        <w:tc>
          <w:tcPr>
            <w:tcW w:w="82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c>
          <w:tcPr>
            <w:tcW w:w="82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r>
              <w:rPr>
                <w:rFonts w:hint="default"/>
                <w:sz w:val="20"/>
              </w:rPr>
              <mc:AlternateContent>
                <mc:Choice Requires="wps">
                  <w:drawing>
                    <wp:anchor distT="0" distB="0" distL="114300" distR="114300" simplePos="0" relativeHeight="51" behindDoc="0" locked="0" layoutInCell="1" hidden="0" allowOverlap="1">
                      <wp:simplePos x="0" y="0"/>
                      <wp:positionH relativeFrom="column">
                        <wp:posOffset>-681355</wp:posOffset>
                      </wp:positionH>
                      <wp:positionV relativeFrom="paragraph">
                        <wp:posOffset>328930</wp:posOffset>
                      </wp:positionV>
                      <wp:extent cx="1400810" cy="1403985"/>
                      <wp:effectExtent l="635" t="635" r="24130" b="8890"/>
                      <wp:wrapNone/>
                      <wp:docPr id="1088" name="テキスト ボックス 2"/>
                      <a:graphic xmlns:a="http://schemas.openxmlformats.org/drawingml/2006/main">
                        <a:graphicData uri="http://schemas.microsoft.com/office/word/2010/wordprocessingShape">
                          <wps:wsp>
                            <wps:cNvPr id="1088" name="テキスト ボックス 2"/>
                            <wps:cNvSpPr txBox="1">
                              <a:spLocks noChangeArrowheads="1"/>
                            </wps:cNvSpPr>
                            <wps:spPr>
                              <a:xfrm>
                                <a:off x="0" y="0"/>
                                <a:ext cx="1400810" cy="1403985"/>
                              </a:xfrm>
                              <a:prstGeom prst="rect">
                                <a:avLst/>
                              </a:prstGeom>
                              <a:solidFill>
                                <a:srgbClr val="FFFFFF"/>
                              </a:solidFill>
                              <a:ln w="9525">
                                <a:solidFill>
                                  <a:srgbClr val="000000"/>
                                </a:solidFill>
                                <a:miter lim="800000"/>
                                <a:headEnd/>
                                <a:tailEnd/>
                              </a:ln>
                            </wps:spPr>
                            <wps:txbx>
                              <w:txbxContent>
                                <w:p>
                                  <w:pPr>
                                    <w:pStyle w:val="0"/>
                                    <w:spacing w:line="240" w:lineRule="exact"/>
                                    <w:jc w:val="center"/>
                                    <w:rPr>
                                      <w:rFonts w:hint="default"/>
                                      <w:sz w:val="16"/>
                                    </w:rPr>
                                  </w:pPr>
                                  <w:r>
                                    <w:rPr>
                                      <w:rFonts w:hint="eastAsia"/>
                                      <w:sz w:val="16"/>
                                    </w:rPr>
                                    <w:t>公募上の建設工期</w:t>
                                  </w:r>
                                </w:p>
                                <w:p>
                                  <w:pPr>
                                    <w:pStyle w:val="0"/>
                                    <w:spacing w:line="240" w:lineRule="exact"/>
                                    <w:jc w:val="center"/>
                                    <w:rPr>
                                      <w:rFonts w:hint="default"/>
                                      <w:sz w:val="16"/>
                                      <w:u w:val="single" w:color="auto"/>
                                    </w:rPr>
                                  </w:pPr>
                                  <w:r>
                                    <w:rPr>
                                      <w:rFonts w:hint="eastAsia"/>
                                      <w:sz w:val="16"/>
                                      <w:u w:val="single" w:color="auto"/>
                                    </w:rPr>
                                    <w:t>令和</w:t>
                                  </w:r>
                                  <w:r>
                                    <w:rPr>
                                      <w:rFonts w:hint="eastAsia"/>
                                      <w:sz w:val="16"/>
                                      <w:u w:val="single" w:color="auto"/>
                                    </w:rPr>
                                    <w:t>10</w:t>
                                  </w:r>
                                  <w:r>
                                    <w:rPr>
                                      <w:rFonts w:hint="eastAsia"/>
                                      <w:sz w:val="16"/>
                                      <w:u w:val="single" w:color="auto"/>
                                    </w:rPr>
                                    <w:t>年</w:t>
                                  </w:r>
                                  <w:r>
                                    <w:rPr>
                                      <w:rFonts w:hint="eastAsia"/>
                                      <w:sz w:val="16"/>
                                      <w:u w:val="single" w:color="auto"/>
                                    </w:rPr>
                                    <w:t>2</w:t>
                                  </w:r>
                                  <w:r>
                                    <w:rPr>
                                      <w:rFonts w:hint="eastAsia"/>
                                      <w:sz w:val="16"/>
                                      <w:u w:val="single" w:color="auto"/>
                                    </w:rPr>
                                    <w:t>月</w:t>
                                  </w:r>
                                  <w:r>
                                    <w:rPr>
                                      <w:rFonts w:hint="eastAsia"/>
                                      <w:sz w:val="16"/>
                                      <w:u w:val="single" w:color="auto"/>
                                    </w:rPr>
                                    <w:t>28</w:t>
                                  </w:r>
                                  <w:r>
                                    <w:rPr>
                                      <w:rFonts w:hint="eastAsia"/>
                                      <w:sz w:val="16"/>
                                      <w:u w:val="single" w:color="auto"/>
                                    </w:rPr>
                                    <w:t>日</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5.9pt;mso-position-vertical-relative:text;mso-position-horizontal-relative:text;v-text-anchor:top;position:absolute;height:110.55pt;mso-wrap-distance-top:0pt;width:110.3pt;mso-wrap-distance-left:9pt;margin-left:-53.65pt;z-index:51;" o:spid="_x0000_s1088" o:allowincell="t" o:allowoverlap="t" filled="t" fillcolor="#ffffff" stroked="t" strokecolor="#000000" strokeweight="0.75pt" o:spt="202" type="#_x0000_t202">
                      <v:fill/>
                      <v:stroke miterlimit="8" filltype="solid"/>
                      <v:textbox style="layout-flow:horizontal;mso-fit-shape-to-text:t;">
                        <w:txbxContent>
                          <w:p>
                            <w:pPr>
                              <w:pStyle w:val="0"/>
                              <w:spacing w:line="240" w:lineRule="exact"/>
                              <w:jc w:val="center"/>
                              <w:rPr>
                                <w:rFonts w:hint="default"/>
                                <w:sz w:val="16"/>
                              </w:rPr>
                            </w:pPr>
                            <w:r>
                              <w:rPr>
                                <w:rFonts w:hint="eastAsia"/>
                                <w:sz w:val="16"/>
                              </w:rPr>
                              <w:t>公募上の建設工期</w:t>
                            </w:r>
                          </w:p>
                          <w:p>
                            <w:pPr>
                              <w:pStyle w:val="0"/>
                              <w:spacing w:line="240" w:lineRule="exact"/>
                              <w:jc w:val="center"/>
                              <w:rPr>
                                <w:rFonts w:hint="default"/>
                                <w:sz w:val="16"/>
                                <w:u w:val="single" w:color="auto"/>
                              </w:rPr>
                            </w:pPr>
                            <w:r>
                              <w:rPr>
                                <w:rFonts w:hint="eastAsia"/>
                                <w:sz w:val="16"/>
                                <w:u w:val="single" w:color="auto"/>
                              </w:rPr>
                              <w:t>令和</w:t>
                            </w:r>
                            <w:r>
                              <w:rPr>
                                <w:rFonts w:hint="eastAsia"/>
                                <w:sz w:val="16"/>
                                <w:u w:val="single" w:color="auto"/>
                              </w:rPr>
                              <w:t>10</w:t>
                            </w:r>
                            <w:r>
                              <w:rPr>
                                <w:rFonts w:hint="eastAsia"/>
                                <w:sz w:val="16"/>
                                <w:u w:val="single" w:color="auto"/>
                              </w:rPr>
                              <w:t>年</w:t>
                            </w:r>
                            <w:r>
                              <w:rPr>
                                <w:rFonts w:hint="eastAsia"/>
                                <w:sz w:val="16"/>
                                <w:u w:val="single" w:color="auto"/>
                              </w:rPr>
                              <w:t>2</w:t>
                            </w:r>
                            <w:r>
                              <w:rPr>
                                <w:rFonts w:hint="eastAsia"/>
                                <w:sz w:val="16"/>
                                <w:u w:val="single" w:color="auto"/>
                              </w:rPr>
                              <w:t>月</w:t>
                            </w:r>
                            <w:r>
                              <w:rPr>
                                <w:rFonts w:hint="eastAsia"/>
                                <w:sz w:val="16"/>
                                <w:u w:val="single" w:color="auto"/>
                              </w:rPr>
                              <w:t>28</w:t>
                            </w:r>
                            <w:r>
                              <w:rPr>
                                <w:rFonts w:hint="eastAsia"/>
                                <w:sz w:val="16"/>
                                <w:u w:val="single" w:color="auto"/>
                              </w:rPr>
                              <w:t>日</w:t>
                            </w:r>
                          </w:p>
                        </w:txbxContent>
                      </v:textbox>
                      <v:imagedata o:title=""/>
                      <w10:wrap type="none" anchorx="text" anchory="text"/>
                    </v:shape>
                  </w:pict>
                </mc:Fallback>
              </mc:AlternateContent>
            </w:r>
          </w:p>
        </w:tc>
        <w:tc>
          <w:tcPr>
            <w:tcW w:w="82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rPr>
                <w:rFonts w:hint="default"/>
                <w:sz w:val="20"/>
              </w:rPr>
            </w:pPr>
          </w:p>
        </w:tc>
      </w:tr>
    </w:tbl>
    <w:p>
      <w:pPr>
        <w:pStyle w:val="0"/>
        <w:autoSpaceDE w:val="0"/>
        <w:autoSpaceDN w:val="0"/>
        <w:adjustRightInd w:val="0"/>
        <w:spacing w:line="260" w:lineRule="exact"/>
        <w:rPr>
          <w:rFonts w:hint="default"/>
          <w:sz w:val="20"/>
        </w:rPr>
      </w:pPr>
    </w:p>
    <w:p>
      <w:pPr>
        <w:pStyle w:val="0"/>
        <w:autoSpaceDE w:val="0"/>
        <w:autoSpaceDN w:val="0"/>
        <w:adjustRightInd w:val="0"/>
        <w:spacing w:line="260" w:lineRule="exact"/>
        <w:rPr>
          <w:rFonts w:hint="default"/>
          <w:sz w:val="20"/>
        </w:rPr>
      </w:pPr>
      <w:r>
        <w:rPr>
          <w:rFonts w:hint="eastAsia"/>
          <w:sz w:val="20"/>
        </w:rPr>
        <w:t>注：１　各項目の実施期間を実線で示し、日付を明示すること。また、各種申請、検査、工事着手、完了時期等を明示すること。</w:t>
      </w:r>
    </w:p>
    <w:p>
      <w:pPr>
        <w:pStyle w:val="0"/>
        <w:autoSpaceDE w:val="0"/>
        <w:autoSpaceDN w:val="0"/>
        <w:adjustRightInd w:val="0"/>
        <w:spacing w:line="260" w:lineRule="exact"/>
        <w:rPr>
          <w:rFonts w:hint="default" w:asciiTheme="minorEastAsia" w:hAnsiTheme="minorEastAsia" w:eastAsiaTheme="minorEastAsia"/>
          <w:sz w:val="20"/>
        </w:rPr>
      </w:pPr>
      <w:r>
        <w:rPr>
          <w:rFonts w:hint="eastAsia"/>
          <w:sz w:val="20"/>
        </w:rPr>
        <w:t>注：２　様式３－４で提案する「建設工期」と整合させること。なお、</w:t>
      </w:r>
      <w:r>
        <w:rPr>
          <w:rFonts w:hint="eastAsia" w:asciiTheme="minorEastAsia" w:hAnsiTheme="minorEastAsia" w:eastAsiaTheme="minorEastAsia"/>
          <w:sz w:val="20"/>
        </w:rPr>
        <w:t>建設工期は、事業着手日から基本協定書（案）第</w:t>
      </w:r>
      <w:r>
        <w:rPr>
          <w:rFonts w:hint="eastAsia" w:asciiTheme="minorEastAsia" w:hAnsiTheme="minorEastAsia" w:eastAsiaTheme="minorEastAsia"/>
          <w:sz w:val="20"/>
        </w:rPr>
        <w:t>23</w:t>
      </w:r>
      <w:r>
        <w:rPr>
          <w:rFonts w:hint="eastAsia" w:asciiTheme="minorEastAsia" w:hAnsiTheme="minorEastAsia" w:eastAsiaTheme="minorEastAsia"/>
          <w:sz w:val="20"/>
        </w:rPr>
        <w:t>条第</w:t>
      </w:r>
      <w:r>
        <w:rPr>
          <w:rFonts w:hint="eastAsia" w:asciiTheme="minorEastAsia" w:hAnsiTheme="minorEastAsia" w:eastAsiaTheme="minorEastAsia"/>
          <w:sz w:val="20"/>
        </w:rPr>
        <w:t>1</w:t>
      </w:r>
      <w:r>
        <w:rPr>
          <w:rFonts w:hint="eastAsia" w:asciiTheme="minorEastAsia" w:hAnsiTheme="minorEastAsia" w:eastAsiaTheme="minorEastAsia"/>
          <w:sz w:val="20"/>
        </w:rPr>
        <w:t>項の完成検査が完了するまで</w:t>
      </w:r>
    </w:p>
    <w:p>
      <w:pPr>
        <w:pStyle w:val="0"/>
        <w:autoSpaceDE w:val="0"/>
        <w:autoSpaceDN w:val="0"/>
        <w:adjustRightInd w:val="0"/>
        <w:spacing w:line="260" w:lineRule="exact"/>
        <w:ind w:left="840" w:leftChars="400"/>
        <w:rPr>
          <w:rFonts w:hint="default"/>
          <w:sz w:val="20"/>
        </w:rPr>
      </w:pPr>
      <w:r>
        <w:rPr>
          <w:rFonts w:hint="eastAsia" w:asciiTheme="minorEastAsia" w:hAnsiTheme="minorEastAsia" w:eastAsiaTheme="minorEastAsia"/>
          <w:sz w:val="20"/>
        </w:rPr>
        <w:t>であり、基本協定書（案）第</w:t>
      </w:r>
      <w:r>
        <w:rPr>
          <w:rFonts w:hint="eastAsia" w:asciiTheme="minorEastAsia" w:hAnsiTheme="minorEastAsia" w:eastAsiaTheme="minorEastAsia"/>
          <w:sz w:val="20"/>
        </w:rPr>
        <w:t>24</w:t>
      </w:r>
      <w:r>
        <w:rPr>
          <w:rFonts w:hint="eastAsia" w:asciiTheme="minorEastAsia" w:hAnsiTheme="minorEastAsia" w:eastAsiaTheme="minorEastAsia"/>
          <w:sz w:val="20"/>
        </w:rPr>
        <w:t>条の買取検査（住宅等の引渡し）が完了するまでではないので、注意すること。また、公募上の建設工期は、令和</w:t>
      </w:r>
      <w:r>
        <w:rPr>
          <w:rFonts w:hint="eastAsia" w:asciiTheme="minorEastAsia" w:hAnsiTheme="minorEastAsia" w:eastAsiaTheme="minorEastAsia"/>
          <w:sz w:val="20"/>
        </w:rPr>
        <w:t>10</w:t>
      </w:r>
      <w:r>
        <w:rPr>
          <w:rFonts w:hint="eastAsia" w:asciiTheme="minorEastAsia" w:hAnsiTheme="minorEastAsia" w:eastAsiaTheme="minorEastAsia"/>
          <w:sz w:val="20"/>
        </w:rPr>
        <w:t>年</w:t>
      </w:r>
      <w:r>
        <w:rPr>
          <w:rFonts w:hint="eastAsia" w:asciiTheme="minorEastAsia" w:hAnsiTheme="minorEastAsia" w:eastAsiaTheme="minorEastAsia"/>
          <w:sz w:val="20"/>
        </w:rPr>
        <w:t>2</w:t>
      </w:r>
      <w:r>
        <w:rPr>
          <w:rFonts w:hint="eastAsia" w:asciiTheme="minorEastAsia" w:hAnsiTheme="minorEastAsia" w:eastAsiaTheme="minorEastAsia"/>
          <w:sz w:val="20"/>
        </w:rPr>
        <w:t>月</w:t>
      </w:r>
      <w:r>
        <w:rPr>
          <w:rFonts w:hint="default" w:asciiTheme="minorEastAsia" w:hAnsiTheme="minorEastAsia" w:eastAsiaTheme="minorEastAsia"/>
          <w:sz w:val="20"/>
        </w:rPr>
        <w:t>2</w:t>
      </w:r>
      <w:r>
        <w:rPr>
          <w:rFonts w:hint="eastAsia" w:asciiTheme="minorEastAsia" w:hAnsiTheme="minorEastAsia" w:eastAsiaTheme="minorEastAsia"/>
          <w:sz w:val="20"/>
        </w:rPr>
        <w:t>8</w:t>
      </w:r>
      <w:r>
        <w:rPr>
          <w:rFonts w:hint="eastAsia" w:asciiTheme="minorEastAsia" w:hAnsiTheme="minorEastAsia" w:eastAsiaTheme="minorEastAsia"/>
          <w:sz w:val="20"/>
        </w:rPr>
        <w:t>日限りであるため、注意すること。</w:t>
      </w:r>
    </w:p>
    <w:p>
      <w:pPr>
        <w:pStyle w:val="0"/>
        <w:autoSpaceDE w:val="0"/>
        <w:autoSpaceDN w:val="0"/>
        <w:adjustRightInd w:val="0"/>
        <w:spacing w:line="260" w:lineRule="exact"/>
        <w:rPr>
          <w:rFonts w:hint="default"/>
          <w:sz w:val="20"/>
        </w:rPr>
      </w:pPr>
      <w:r>
        <w:rPr>
          <w:rFonts w:hint="eastAsia"/>
          <w:sz w:val="20"/>
        </w:rPr>
        <w:t>注：３　各項目は例示であり、適宜欄を追加し、参加者の提案に応じた内容とすること。</w:t>
      </w:r>
    </w:p>
    <w:p>
      <w:pPr>
        <w:pStyle w:val="0"/>
        <w:spacing w:line="260" w:lineRule="exact"/>
        <w:jc w:val="left"/>
        <w:rPr>
          <w:rFonts w:hint="default"/>
          <w:sz w:val="20"/>
        </w:rPr>
      </w:pPr>
      <w:r>
        <w:rPr>
          <w:rFonts w:hint="eastAsia"/>
          <w:sz w:val="20"/>
        </w:rPr>
        <w:t>注：４　Ａ４版で横１枚に整理すること。</w:t>
      </w:r>
    </w:p>
    <w:p>
      <w:pPr>
        <w:pStyle w:val="0"/>
        <w:spacing w:line="260" w:lineRule="exact"/>
        <w:ind w:left="800" w:hanging="800" w:hangingChars="400"/>
        <w:jc w:val="left"/>
        <w:rPr>
          <w:rFonts w:hint="default"/>
          <w:sz w:val="20"/>
        </w:rPr>
      </w:pPr>
      <w:r>
        <w:rPr>
          <w:rFonts w:hint="eastAsia"/>
          <w:sz w:val="20"/>
        </w:rPr>
        <w:t>注：５　現地建設工事着手は、</w:t>
      </w:r>
      <w:commentRangeStart w:id="14"/>
      <w:r>
        <w:rPr>
          <w:rFonts w:hint="eastAsia"/>
          <w:sz w:val="20"/>
        </w:rPr>
        <w:t>令和</w:t>
      </w:r>
      <w:ins w:id="79" w:author="まちづくり推進課" w:date="2025-06-17T09:30:00Z">
        <w:r>
          <w:rPr>
            <w:rFonts w:hint="eastAsia"/>
            <w:sz w:val="20"/>
          </w:rPr>
          <w:t>８</w:t>
        </w:r>
      </w:ins>
      <w:r>
        <w:rPr>
          <w:rFonts w:hint="eastAsia"/>
          <w:sz w:val="20"/>
        </w:rPr>
        <w:t>年９月上旬からに設定すること。</w:t>
      </w:r>
      <w:commentRangeEnd w:id="14"/>
      <w:r>
        <w:rPr>
          <w:rFonts w:hint="eastAsia"/>
          <w:sz w:val="20"/>
        </w:rPr>
        <w:commentReference w:id="14"/>
      </w:r>
    </w:p>
    <w:sectPr>
      <w:headerReference r:id="rId11" w:type="default"/>
      <w:footerReference r:id="rId12" w:type="default"/>
      <w:pgSz w:w="16838" w:h="11906" w:orient="landscape"/>
      <w:pgMar w:top="1418" w:right="1418" w:bottom="993" w:left="1418" w:header="567" w:footer="567" w:gutter="0"/>
      <w:cols w:space="720"/>
      <w:textDirection w:val="lrTb"/>
      <w:docGrid w:type="lines" w:linePitch="360"/>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comment w:id="1" w:author="森川 禎二郎" w:date="2025-06-12T17:11:00Z" w:initials="禎森">
    <w:p w14:paraId="00000001">
      <w:pPr>
        <w:pStyle w:val="47"/>
        <w:rPr>
          <w:rFonts w:hint="default"/>
        </w:rPr>
      </w:pPr>
      <w:r>
        <w:rPr>
          <w:rFonts w:hint="eastAsia"/>
        </w:rPr>
        <w:t>実績要件調整</w:t>
      </w:r>
    </w:p>
  </w:comment>
  <w:comment w:id="2" w:author="森川 禎二郎" w:date="2025-10-09T21:33:00Z" w:initials="禎森">
    <w:p w14:paraId="00000002">
      <w:pPr>
        <w:pStyle w:val="47"/>
        <w:rPr>
          <w:rFonts w:hint="default"/>
        </w:rPr>
      </w:pPr>
      <w:r>
        <w:rPr>
          <w:rFonts w:hint="eastAsia"/>
        </w:rPr>
        <w:t>募集要項との整合</w:t>
      </w:r>
    </w:p>
  </w:comment>
  <w:comment w:id="3" w:author="森川 禎二郎" w:date="2025-10-09T21:33:00Z" w:initials="禎森">
    <w:p w14:paraId="00000003">
      <w:pPr>
        <w:pStyle w:val="47"/>
        <w:rPr>
          <w:rFonts w:hint="default"/>
        </w:rPr>
      </w:pPr>
      <w:r>
        <w:rPr>
          <w:rFonts w:hint="eastAsia"/>
        </w:rPr>
        <w:t>募集要項との整合</w:t>
      </w:r>
    </w:p>
  </w:comment>
  <w:comment w:id="4" w:author="森川 禎二郎" w:date="2025-10-10T01:30:00Z" w:initials="禎森">
    <w:p w14:paraId="00000004">
      <w:pPr>
        <w:pStyle w:val="47"/>
        <w:rPr>
          <w:rFonts w:hint="default"/>
        </w:rPr>
      </w:pPr>
      <w:r>
        <w:rPr>
          <w:rFonts w:hint="eastAsia"/>
        </w:rPr>
        <w:t>総額を記入する欄を追加</w:t>
      </w:r>
    </w:p>
  </w:comment>
  <w:comment w:id="5" w:author="森川 禎二郎" w:date="2025-10-09T21:37:00Z" w:initials="禎森">
    <w:p w14:paraId="00000005">
      <w:pPr>
        <w:pStyle w:val="47"/>
        <w:rPr>
          <w:rFonts w:hint="default"/>
        </w:rPr>
      </w:pPr>
      <w:r>
        <w:rPr>
          <w:rFonts w:hint="eastAsia"/>
        </w:rPr>
        <w:t>削除か</w:t>
      </w:r>
    </w:p>
  </w:comment>
  <w:comment w:id="6" w:author="森川 禎二郎" w:date="2025-10-10T01:32:00Z" w:initials="禎森">
    <w:p w14:paraId="00000006">
      <w:pPr>
        <w:pStyle w:val="47"/>
        <w:rPr>
          <w:rFonts w:hint="default"/>
        </w:rPr>
      </w:pPr>
      <w:r>
        <w:rPr>
          <w:rFonts w:hint="eastAsia"/>
        </w:rPr>
        <w:t>ピロティ記載不要では</w:t>
      </w:r>
    </w:p>
  </w:comment>
  <w:comment w:id="7" w:author="森川 禎二郎" w:date="2025-10-09T21:38:00Z" w:initials="禎森">
    <w:p w14:paraId="00000007">
      <w:pPr>
        <w:pStyle w:val="47"/>
        <w:rPr>
          <w:rFonts w:hint="default"/>
        </w:rPr>
      </w:pPr>
      <w:r>
        <w:rPr>
          <w:rFonts w:hint="eastAsia"/>
        </w:rPr>
        <w:t>削除か</w:t>
      </w:r>
    </w:p>
  </w:comment>
  <w:comment w:id="8" w:author="森川 禎二郎" w:date="2025-10-09T21:38:00Z" w:initials="禎森">
    <w:p w14:paraId="00000008">
      <w:pPr>
        <w:pStyle w:val="47"/>
        <w:rPr>
          <w:rFonts w:hint="default"/>
        </w:rPr>
      </w:pPr>
      <w:r>
        <w:rPr>
          <w:rFonts w:hint="eastAsia"/>
        </w:rPr>
        <w:t>削除か</w:t>
      </w:r>
    </w:p>
  </w:comment>
  <w:comment w:id="9" w:author="森川 禎二郎" w:date="2025-10-09T21:39:00Z" w:initials="禎森">
    <w:p w14:paraId="00000009">
      <w:pPr>
        <w:pStyle w:val="47"/>
        <w:rPr>
          <w:rFonts w:hint="default"/>
        </w:rPr>
      </w:pPr>
      <w:r>
        <w:rPr>
          <w:rFonts w:hint="eastAsia"/>
        </w:rPr>
        <w:t>削除か</w:t>
      </w:r>
    </w:p>
  </w:comment>
  <w:comment w:id="10" w:author="森川 禎二郎" w:date="2025-06-13T02:28:00Z" w:initials="禎森">
    <w:p w14:paraId="0000000A">
      <w:pPr>
        <w:pStyle w:val="47"/>
        <w:rPr>
          <w:rFonts w:hint="default"/>
        </w:rPr>
      </w:pPr>
      <w:r>
        <w:rPr>
          <w:rFonts w:hint="eastAsia"/>
        </w:rPr>
        <w:t>募集要項にあわせ記載</w:t>
      </w:r>
    </w:p>
  </w:comment>
  <w:comment w:id="11" w:author="森川 禎二郎" w:date="2025-10-10T02:23:00Z" w:initials="禎森">
    <w:p w14:paraId="0000000B">
      <w:pPr>
        <w:pStyle w:val="47"/>
        <w:rPr>
          <w:rFonts w:hint="default"/>
        </w:rPr>
      </w:pPr>
      <w:r>
        <w:rPr>
          <w:rFonts w:hint="eastAsia"/>
        </w:rPr>
        <w:t>不要では</w:t>
      </w:r>
    </w:p>
  </w:comment>
  <w:comment w:id="12" w:author="森川 禎二郎" w:date="2025-10-09T21:39:00Z" w:initials="禎森">
    <w:p w14:paraId="0000000C">
      <w:pPr>
        <w:pStyle w:val="47"/>
        <w:rPr>
          <w:rFonts w:hint="default"/>
        </w:rPr>
      </w:pPr>
      <w:r>
        <w:rPr>
          <w:rFonts w:hint="eastAsia"/>
        </w:rPr>
        <w:t>削除か</w:t>
      </w:r>
    </w:p>
  </w:comment>
  <w:comment w:id="13" w:author="森川 禎二郎" w:date="2025-10-10T01:43:00Z" w:initials="禎森">
    <w:p w14:paraId="0000000D">
      <w:pPr>
        <w:pStyle w:val="47"/>
        <w:rPr>
          <w:rFonts w:hint="default"/>
        </w:rPr>
      </w:pPr>
      <w:r>
        <w:rPr>
          <w:rFonts w:hint="eastAsia"/>
        </w:rPr>
        <w:t>４のその他で含めると不要ではないか</w:t>
      </w:r>
    </w:p>
  </w:comment>
  <w:comment w:id="14" w:author="森川 禎二郎" w:date="2025-06-12T18:17:00Z" w:initials="禎森">
    <w:p w14:paraId="0000000E">
      <w:pPr>
        <w:pStyle w:val="47"/>
        <w:rPr>
          <w:rFonts w:hint="default"/>
        </w:rPr>
      </w:pPr>
      <w:r>
        <w:rPr>
          <w:rFonts w:hint="eastAsia"/>
        </w:rPr>
        <w:t>規定する必要があるか要確認</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啀.">
    <w:panose1 w:val="00000000000000000000"/>
    <w:charset w:val="80"/>
    <w:family w:val="roman"/>
    <w:notTrueType/>
    <w:pitch w:val="fixed"/>
    <w:sig w:usb0="00000000" w:usb1="00000000" w:usb2="00000000" w:usb3="00000000" w:csb0="00020000" w:csb1="00000000"/>
  </w:font>
  <w:font w:name="HG丸ｺﾞｼｯｸM-PRO">
    <w:panose1 w:val="00000000000000000000"/>
    <w:charset w:val="80"/>
    <w:family w:val="modern"/>
    <w:notTrueType/>
    <w:pitch w:val="variable"/>
    <w:sig w:usb0="00000000" w:usb1="00000000" w:usb2="00000000" w:usb3="00000000" w:csb0="01008200" w:csb1="00000000"/>
  </w:font>
  <w:font w:name="ＭＳ明朝,Bold">
    <w:panose1 w:val="00000000000000000000"/>
    <w:charset w:val="80"/>
    <w:family w:val="roman"/>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明朝,Bold">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center"/>
      <w:rPr>
        <w:rFonts w:hint="default" w:ascii="ＭＳ 明朝" w:hAnsi="ＭＳ 明朝"/>
      </w:rPr>
    </w:pPr>
    <w:r>
      <w:rPr>
        <w:rFonts w:hint="eastAsia" w:ascii="ＭＳ 明朝" w:hAnsi="ＭＳ 明朝"/>
      </w:rPr>
      <w:t>1</w:t>
    </w: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420796955"/>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6"/>
      <w:jc w:val="center"/>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488475909"/>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23</w:t>
        </w:r>
        <w:r>
          <w:rPr>
            <w:rFonts w:hint="eastAsia"/>
          </w:rPr>
          <w:fldChar w:fldCharType="end"/>
        </w:r>
      </w:p>
    </w:sdtContent>
  </w:sdt>
  <w:p>
    <w:pPr>
      <w:pStyle w:val="16"/>
      <w:jc w:val="center"/>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2050526649"/>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30</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right"/>
      <w:rPr>
        <w:rFonts w:hint="default"/>
        <w:sz w:val="16"/>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2482F12A"/>
    <w:lvl w:ilvl="0">
      <w:numFmt w:val="bullet"/>
      <w:pStyle w:val="1"/>
      <w:lvlText w:val=""/>
      <w:lvlJc w:val="left"/>
      <w:pPr>
        <w:ind w:left="190" w:hanging="210"/>
      </w:pPr>
      <w:rPr>
        <w:rFonts w:hint="default" w:ascii="Wingdings" w:hAnsi="Wingdings"/>
        <w:b w:val="0"/>
        <w:i w:val="0"/>
        <w:color w:val="auto"/>
        <w:sz w:val="28"/>
        <w:u w:val="none" w:color="auto"/>
      </w:rPr>
    </w:lvl>
    <w:lvl w:ilvl="1">
      <w:start w:val="1"/>
      <w:numFmt w:val="decimal"/>
      <w:suff w:val="space"/>
      <w:lvlText w:val="%2　"/>
      <w:lvlJc w:val="left"/>
      <w:pPr>
        <w:ind w:left="298" w:hanging="210"/>
      </w:pPr>
      <w:rPr>
        <w:rFonts w:hint="default" w:ascii="Arial" w:hAnsi="Arial" w:eastAsia="ＭＳ ゴシック"/>
        <w:b w:val="1"/>
        <w:i w:val="0"/>
        <w:color w:val="auto"/>
        <w:sz w:val="21"/>
        <w:u w:val="none" w:color="auto"/>
      </w:rPr>
    </w:lvl>
    <w:lvl w:ilvl="2">
      <w:start w:val="1"/>
      <w:numFmt w:val="decimal"/>
      <w:suff w:val="space"/>
      <w:lvlText w:val="(%3) "/>
      <w:lvlJc w:val="left"/>
      <w:pPr>
        <w:ind w:left="298" w:hanging="108"/>
      </w:pPr>
      <w:rPr>
        <w:rFonts w:hint="eastAsia" w:ascii="ＭＳ ゴシック" w:hAnsi="ＭＳ ゴシック" w:eastAsia="ＭＳ ゴシック"/>
        <w:b w:val="0"/>
        <w:i w:val="0"/>
        <w:color w:val="auto"/>
        <w:sz w:val="21"/>
        <w:u w:val="none" w:color="auto"/>
      </w:rPr>
    </w:lvl>
    <w:lvl w:ilvl="3">
      <w:start w:val="1"/>
      <w:numFmt w:val="aiueoFullWidth"/>
      <w:suff w:val="space"/>
      <w:lvlText w:val="%4 "/>
      <w:lvlJc w:val="left"/>
      <w:pPr>
        <w:ind w:left="400" w:hanging="102"/>
      </w:pPr>
      <w:rPr>
        <w:rFonts w:hint="default" w:ascii="Arial" w:hAnsi="Arial" w:eastAsia="ＭＳ 明朝"/>
        <w:b w:val="0"/>
        <w:i w:val="0"/>
        <w:color w:val="auto"/>
        <w:sz w:val="21"/>
        <w:u w:val="none" w:color="auto"/>
      </w:rPr>
    </w:lvl>
    <w:lvl w:ilvl="4">
      <w:start w:val="1"/>
      <w:numFmt w:val="aiueo"/>
      <w:suff w:val="space"/>
      <w:lvlText w:val="(%5)"/>
      <w:lvlJc w:val="left"/>
      <w:pPr>
        <w:ind w:left="507" w:hanging="107"/>
      </w:pPr>
      <w:rPr>
        <w:rFonts w:hint="eastAsia" w:ascii="ＭＳ 明朝" w:hAnsi="ＭＳ 明朝" w:eastAsia="ＭＳ 明朝"/>
        <w:b w:val="0"/>
        <w:i w:val="0"/>
        <w:sz w:val="21"/>
        <w:u w:val="none" w:color="auto"/>
      </w:rPr>
    </w:lvl>
    <w:lvl w:ilvl="5">
      <w:numFmt w:val="bullet"/>
      <w:suff w:val="space"/>
      <w:lvlText w:val="■"/>
      <w:lvlJc w:val="left"/>
      <w:pPr>
        <w:ind w:left="50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20"/>
        </w:tabs>
        <w:ind w:left="1256" w:hanging="1276"/>
      </w:pPr>
      <w:rPr>
        <w:rFonts w:hint="eastAsia"/>
      </w:rPr>
    </w:lvl>
    <w:lvl w:ilvl="7">
      <w:start w:val="1"/>
      <w:numFmt w:val="none"/>
      <w:lvlText w:val="%1.%2.%3.%4.%5.%6.%7.%8."/>
      <w:lvlJc w:val="left"/>
      <w:pPr>
        <w:tabs>
          <w:tab w:val="num" w:leader="none" w:pos="1780"/>
        </w:tabs>
        <w:ind w:left="1398" w:hanging="1418"/>
      </w:pPr>
      <w:rPr>
        <w:rFonts w:hint="eastAsia"/>
      </w:rPr>
    </w:lvl>
    <w:lvl w:ilvl="8">
      <w:start w:val="1"/>
      <w:numFmt w:val="none"/>
      <w:lvlText w:val="%1.%2.%3.%4.%5.%6.%7.%8.%9."/>
      <w:lvlJc w:val="left"/>
      <w:pPr>
        <w:tabs>
          <w:tab w:val="num" w:leader="none" w:pos="2140"/>
        </w:tabs>
        <w:ind w:left="1539" w:hanging="1559"/>
      </w:pPr>
      <w:rPr>
        <w:rFonts w:hint="eastAsia"/>
      </w:rPr>
    </w:lvl>
  </w:abstractNum>
  <w:abstractNum w:abstractNumId="1">
    <w:nsid w:val="00000002"/>
    <w:multiLevelType w:val="multilevel"/>
    <w:tmpl w:val="F18C1C7A"/>
    <w:lvl w:ilvl="0">
      <w:start w:val="1"/>
      <w:numFmt w:val="decimal"/>
      <w:suff w:val="space"/>
      <w:lvlText w:val="第%1　"/>
      <w:lvlJc w:val="left"/>
      <w:pPr>
        <w:ind w:left="210" w:hanging="210"/>
      </w:pPr>
      <w:rPr>
        <w:rFonts w:hint="eastAsia" w:ascii="HGSｺﾞｼｯｸE" w:hAnsi="HGSｺﾞｼｯｸE" w:eastAsia="HGSｺﾞｼｯｸE"/>
        <w:b w:val="0"/>
        <w:i w:val="0"/>
        <w:color w:val="auto"/>
        <w:sz w:val="28"/>
        <w:u w:val="none" w:color="auto"/>
      </w:rPr>
    </w:lvl>
    <w:lvl w:ilvl="1">
      <w:start w:val="1"/>
      <w:numFmt w:val="decimal"/>
      <w:pStyle w:val="2"/>
      <w:suff w:val="space"/>
      <w:lvlText w:val="%2　"/>
      <w:lvlJc w:val="left"/>
      <w:pPr>
        <w:ind w:left="438" w:hanging="210"/>
      </w:pPr>
      <w:rPr>
        <w:rFonts w:hint="eastAsia" w:ascii="HGSｺﾞｼｯｸE" w:hAnsi="HGSｺﾞｼｯｸE" w:eastAsia="HGSｺﾞｼｯｸE"/>
        <w:b w:val="0"/>
        <w:i w:val="0"/>
        <w:color w:val="auto"/>
        <w:sz w:val="24"/>
        <w:u w:val="none" w:color="auto"/>
      </w:rPr>
    </w:lvl>
    <w:lvl w:ilvl="2">
      <w:start w:val="1"/>
      <w:numFmt w:val="decimalFullWidth"/>
      <w:pStyle w:val="3"/>
      <w:suff w:val="space"/>
      <w:lvlText w:val="(%3)　"/>
      <w:lvlJc w:val="left"/>
      <w:pPr>
        <w:ind w:left="1612" w:hanging="1399"/>
      </w:pPr>
      <w:rPr>
        <w:rFonts w:hint="default" w:ascii="ＭＳ ゴシック" w:hAnsi="ＭＳ ゴシック" w:eastAsia="ＭＳ ゴシック"/>
        <w:b w:val="0"/>
        <w:i w:val="0"/>
        <w:color w:val="auto"/>
        <w:sz w:val="21"/>
        <w:u w:val="none" w:color="auto"/>
      </w:rPr>
    </w:lvl>
    <w:lvl w:ilvl="3">
      <w:start w:val="1"/>
      <w:numFmt w:val="decimalEnclosedCircle"/>
      <w:suff w:val="space"/>
      <w:lvlText w:val="%4 "/>
      <w:lvlJc w:val="left"/>
      <w:pPr>
        <w:ind w:left="752" w:hanging="102"/>
      </w:pPr>
      <w:rPr>
        <w:rFonts w:hint="default" w:ascii="ＭＳ ゴシック" w:hAnsi="ＭＳ ゴシック" w:eastAsia="ＭＳ ゴシック"/>
        <w:b w:val="0"/>
        <w:i w:val="0"/>
        <w:color w:val="auto"/>
        <w:sz w:val="21"/>
        <w:u w:val="none" w:color="auto"/>
      </w:rPr>
    </w:lvl>
    <w:lvl w:ilvl="4">
      <w:numFmt w:val="none"/>
      <w:lvlText w:val=""/>
      <w:lvlJc w:val="left"/>
      <w:pPr>
        <w:tabs>
          <w:tab w:val="num" w:leader="none" w:pos="304"/>
        </w:tabs>
        <w:ind w:left="-56" w:firstLine="0"/>
      </w:pPr>
      <w:rPr>
        <w:rFonts w:hint="eastAsia"/>
      </w:rPr>
    </w:lvl>
    <w:lvl w:ilvl="5">
      <w:numFmt w:val="none"/>
      <w:lvlText w:val=""/>
      <w:lvlJc w:val="left"/>
      <w:pPr>
        <w:tabs>
          <w:tab w:val="num" w:leader="none" w:pos="304"/>
        </w:tabs>
        <w:ind w:left="-56" w:firstLine="0"/>
      </w:pPr>
      <w:rPr>
        <w:rFonts w:hint="eastAsia"/>
      </w:rPr>
    </w:lvl>
    <w:lvl w:ilvl="6">
      <w:numFmt w:val="none"/>
      <w:lvlText w:val=""/>
      <w:lvlJc w:val="left"/>
      <w:pPr>
        <w:tabs>
          <w:tab w:val="num" w:leader="none" w:pos="304"/>
        </w:tabs>
        <w:ind w:left="-56" w:firstLine="0"/>
      </w:pPr>
      <w:rPr>
        <w:rFonts w:hint="eastAsia"/>
      </w:rPr>
    </w:lvl>
    <w:lvl w:ilvl="7">
      <w:numFmt w:val="none"/>
      <w:lvlText w:val=""/>
      <w:lvlJc w:val="left"/>
      <w:pPr>
        <w:tabs>
          <w:tab w:val="num" w:leader="none" w:pos="304"/>
        </w:tabs>
        <w:ind w:left="-56" w:firstLine="0"/>
      </w:pPr>
      <w:rPr>
        <w:rFonts w:hint="eastAsia"/>
      </w:rPr>
    </w:lvl>
    <w:lvl w:ilvl="8">
      <w:numFmt w:val="decimal"/>
      <w:lvlText w:val=""/>
      <w:lvlJc w:val="left"/>
      <w:pPr>
        <w:ind w:left="-56" w:firstLine="0"/>
      </w:pPr>
      <w:rPr>
        <w:rFonts w:hint="eastAsia"/>
      </w:rPr>
    </w:lvl>
  </w:abstractNum>
  <w:abstractNum w:abstractNumId="2">
    <w:nsid w:val="00000003"/>
    <w:multiLevelType w:val="multilevel"/>
    <w:tmpl w:val="46162372"/>
    <w:lvl w:ilvl="0">
      <w:start w:val="1"/>
      <w:numFmt w:val="decimalFullWidth"/>
      <w:suff w:val="space"/>
      <w:lvlText w:val="第%1 "/>
      <w:lvlJc w:val="left"/>
      <w:pPr>
        <w:ind w:left="190" w:hanging="210"/>
      </w:pPr>
      <w:rPr>
        <w:rFonts w:hint="eastAsia" w:ascii="HGSｺﾞｼｯｸE" w:hAnsi="HGSｺﾞｼｯｸE" w:eastAsia="HGSｺﾞｼｯｸE"/>
        <w:b w:val="0"/>
        <w:i w:val="0"/>
        <w:color w:val="auto"/>
        <w:sz w:val="28"/>
        <w:u w:val="none" w:color="auto"/>
      </w:rPr>
    </w:lvl>
    <w:lvl w:ilvl="1">
      <w:start w:val="1"/>
      <w:numFmt w:val="decimal"/>
      <w:suff w:val="space"/>
      <w:lvlText w:val="%2　"/>
      <w:lvlJc w:val="left"/>
      <w:pPr>
        <w:ind w:left="298" w:hanging="210"/>
      </w:pPr>
      <w:rPr>
        <w:rFonts w:hint="default" w:ascii="Arial" w:hAnsi="Arial" w:eastAsia="ＭＳ ゴシック"/>
        <w:b w:val="1"/>
        <w:i w:val="0"/>
        <w:color w:val="auto"/>
        <w:sz w:val="21"/>
        <w:u w:val="none" w:color="auto"/>
      </w:rPr>
    </w:lvl>
    <w:lvl w:ilvl="2">
      <w:start w:val="1"/>
      <w:numFmt w:val="decimal"/>
      <w:suff w:val="space"/>
      <w:lvlText w:val="(%3) "/>
      <w:lvlJc w:val="left"/>
      <w:pPr>
        <w:ind w:left="298" w:hanging="108"/>
      </w:pPr>
      <w:rPr>
        <w:rFonts w:hint="eastAsia" w:ascii="ＭＳ ゴシック" w:hAnsi="ＭＳ ゴシック" w:eastAsia="ＭＳ ゴシック"/>
        <w:b w:val="0"/>
        <w:i w:val="0"/>
        <w:color w:val="auto"/>
        <w:sz w:val="21"/>
        <w:u w:val="none" w:color="auto"/>
      </w:rPr>
    </w:lvl>
    <w:lvl w:ilvl="3">
      <w:start w:val="1"/>
      <w:numFmt w:val="aiueoFullWidth"/>
      <w:pStyle w:val="4"/>
      <w:suff w:val="space"/>
      <w:lvlText w:val="%4 "/>
      <w:lvlJc w:val="left"/>
      <w:pPr>
        <w:ind w:left="400" w:hanging="102"/>
      </w:pPr>
      <w:rPr>
        <w:rFonts w:hint="default" w:ascii="Arial" w:hAnsi="Arial" w:eastAsia="ＭＳ 明朝"/>
        <w:b w:val="0"/>
        <w:i w:val="0"/>
        <w:color w:val="auto"/>
        <w:sz w:val="21"/>
        <w:u w:val="none" w:color="auto"/>
      </w:rPr>
    </w:lvl>
    <w:lvl w:ilvl="4">
      <w:start w:val="1"/>
      <w:numFmt w:val="aiueo"/>
      <w:pStyle w:val="5"/>
      <w:suff w:val="space"/>
      <w:lvlText w:val="(%5)"/>
      <w:lvlJc w:val="left"/>
      <w:pPr>
        <w:ind w:left="507" w:hanging="107"/>
      </w:pPr>
      <w:rPr>
        <w:rFonts w:hint="eastAsia" w:ascii="ＭＳ 明朝" w:hAnsi="ＭＳ 明朝" w:eastAsia="ＭＳ 明朝"/>
        <w:b w:val="0"/>
        <w:i w:val="0"/>
        <w:sz w:val="21"/>
        <w:u w:val="none" w:color="auto"/>
      </w:rPr>
    </w:lvl>
    <w:lvl w:ilvl="5">
      <w:numFmt w:val="bullet"/>
      <w:pStyle w:val="6"/>
      <w:suff w:val="space"/>
      <w:lvlText w:val="■"/>
      <w:lvlJc w:val="left"/>
      <w:pPr>
        <w:ind w:left="50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20"/>
        </w:tabs>
        <w:ind w:left="1256" w:hanging="1276"/>
      </w:pPr>
      <w:rPr>
        <w:rFonts w:hint="eastAsia"/>
      </w:rPr>
    </w:lvl>
    <w:lvl w:ilvl="7">
      <w:start w:val="1"/>
      <w:numFmt w:val="none"/>
      <w:lvlText w:val="%1.%2.%3.%4.%5.%6.%7.%8."/>
      <w:lvlJc w:val="left"/>
      <w:pPr>
        <w:tabs>
          <w:tab w:val="num" w:leader="none" w:pos="1780"/>
        </w:tabs>
        <w:ind w:left="1398" w:hanging="1418"/>
      </w:pPr>
      <w:rPr>
        <w:rFonts w:hint="eastAsia"/>
      </w:rPr>
    </w:lvl>
    <w:lvl w:ilvl="8">
      <w:start w:val="1"/>
      <w:numFmt w:val="none"/>
      <w:lvlText w:val="%1.%2.%3.%4.%5.%6.%7.%8.%9."/>
      <w:lvlJc w:val="left"/>
      <w:pPr>
        <w:tabs>
          <w:tab w:val="num" w:leader="none" w:pos="2140"/>
        </w:tabs>
        <w:ind w:left="1539" w:hanging="1559"/>
      </w:pPr>
      <w:rPr>
        <w:rFonts w:hint="eastAsia"/>
      </w:rPr>
    </w:lvl>
  </w:abstractNum>
  <w:abstractNum w:abstractNumId="3">
    <w:nsid w:val="00000004"/>
    <w:multiLevelType w:val="hybridMultilevel"/>
    <w:tmpl w:val="7172ABFC"/>
    <w:lvl w:ilvl="0" w:tplc="76EEF4DE">
      <w:numFmt w:val="bullet"/>
      <w:lvlText w:val="・"/>
      <w:lvlJc w:val="left"/>
      <w:pPr>
        <w:ind w:left="360" w:hanging="360"/>
      </w:pPr>
      <w:rPr>
        <w:rFonts w:hint="eastAsia" w:ascii="ＭＳ 明朝" w:hAnsi="ＭＳ 明朝" w:eastAsia="ＭＳ 明朝"/>
        <w:color w:val="aut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oNotTrackFormatting/>
  <w:defaultTabStop w:val="840"/>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28"/>
    <w:link w:val="22"/>
    <w:uiPriority w:val="0"/>
    <w:qFormat/>
    <w:pPr>
      <w:keepNext w:val="1"/>
      <w:numPr>
        <w:ilvl w:val="0"/>
        <w:numId w:val="1"/>
      </w:numPr>
      <w:outlineLvl w:val="0"/>
    </w:pPr>
    <w:rPr>
      <w:rFonts w:ascii="Arial" w:hAnsi="Arial" w:eastAsia="HGSｺﾞｼｯｸE"/>
      <w:sz w:val="28"/>
    </w:rPr>
  </w:style>
  <w:style w:type="paragraph" w:styleId="2">
    <w:name w:val="heading 2"/>
    <w:basedOn w:val="0"/>
    <w:next w:val="0"/>
    <w:link w:val="23"/>
    <w:uiPriority w:val="0"/>
    <w:qFormat/>
    <w:pPr>
      <w:keepNext w:val="1"/>
      <w:numPr>
        <w:ilvl w:val="1"/>
        <w:numId w:val="2"/>
      </w:numPr>
      <w:spacing w:line="360" w:lineRule="auto"/>
      <w:outlineLvl w:val="1"/>
    </w:pPr>
    <w:rPr>
      <w:rFonts w:ascii="Arial" w:hAnsi="Arial" w:eastAsia="ＭＳ ゴシック"/>
      <w:b w:val="1"/>
    </w:rPr>
  </w:style>
  <w:style w:type="paragraph" w:styleId="3">
    <w:name w:val="heading 3"/>
    <w:basedOn w:val="0"/>
    <w:next w:val="0"/>
    <w:link w:val="24"/>
    <w:uiPriority w:val="0"/>
    <w:qFormat/>
    <w:pPr>
      <w:keepNext w:val="1"/>
      <w:numPr>
        <w:ilvl w:val="2"/>
        <w:numId w:val="2"/>
      </w:numPr>
      <w:outlineLvl w:val="2"/>
    </w:pPr>
    <w:rPr>
      <w:rFonts w:ascii="ＭＳ ゴシック" w:hAnsi="ＭＳ ゴシック" w:eastAsia="ＭＳ ゴシック"/>
    </w:rPr>
  </w:style>
  <w:style w:type="paragraph" w:styleId="4">
    <w:name w:val="heading 4"/>
    <w:basedOn w:val="0"/>
    <w:next w:val="0"/>
    <w:link w:val="25"/>
    <w:uiPriority w:val="0"/>
    <w:qFormat/>
    <w:pPr>
      <w:keepNext w:val="1"/>
      <w:numPr>
        <w:ilvl w:val="3"/>
        <w:numId w:val="3"/>
      </w:numPr>
      <w:outlineLvl w:val="3"/>
    </w:pPr>
    <w:rPr>
      <w:rFonts w:ascii="Arial" w:hAnsi="Arial"/>
    </w:rPr>
  </w:style>
  <w:style w:type="paragraph" w:styleId="5">
    <w:name w:val="heading 5"/>
    <w:basedOn w:val="0"/>
    <w:next w:val="0"/>
    <w:link w:val="26"/>
    <w:uiPriority w:val="0"/>
    <w:qFormat/>
    <w:pPr>
      <w:keepNext w:val="1"/>
      <w:numPr>
        <w:ilvl w:val="4"/>
        <w:numId w:val="3"/>
      </w:numPr>
      <w:tabs>
        <w:tab w:val="left" w:leader="none" w:pos="1260"/>
      </w:tabs>
      <w:outlineLvl w:val="4"/>
    </w:pPr>
    <w:rPr>
      <w:rFonts w:ascii="Arial" w:hAnsi="Arial"/>
    </w:rPr>
  </w:style>
  <w:style w:type="paragraph" w:styleId="6">
    <w:name w:val="heading 6"/>
    <w:basedOn w:val="0"/>
    <w:next w:val="0"/>
    <w:link w:val="27"/>
    <w:uiPriority w:val="0"/>
    <w:qFormat/>
    <w:pPr>
      <w:keepNext w:val="1"/>
      <w:numPr>
        <w:ilvl w:val="5"/>
        <w:numId w:val="3"/>
      </w:numPr>
      <w:outlineLvl w:val="5"/>
    </w:pPr>
    <w:rPr>
      <w:rFonts w:ascii="Arial" w:hAnsi="Arial" w:eastAsia="ＭＳ ゴシック"/>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next w:val="17"/>
    <w:link w:val="16"/>
    <w:uiPriority w:val="0"/>
    <w:rPr>
      <w:kern w:val="2"/>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character" w:styleId="20">
    <w:name w:val="Hyperlink"/>
    <w:next w:val="20"/>
    <w:link w:val="0"/>
    <w:uiPriority w:val="0"/>
    <w:rPr>
      <w:color w:val="0000FF"/>
      <w:u w:val="single" w:color="auto"/>
    </w:rPr>
  </w:style>
  <w:style w:type="paragraph" w:styleId="21" w:customStyle="1">
    <w:name w:val="Default"/>
    <w:next w:val="21"/>
    <w:link w:val="0"/>
    <w:uiPriority w:val="0"/>
    <w:pPr>
      <w:widowControl w:val="0"/>
      <w:autoSpaceDE w:val="0"/>
      <w:autoSpaceDN w:val="0"/>
      <w:adjustRightInd w:val="0"/>
    </w:pPr>
    <w:rPr>
      <w:rFonts w:ascii="ＭＳ@...啀." w:hAnsi="ＭＳ@...啀." w:eastAsia="ＭＳ@...啀."/>
      <w:color w:val="000000"/>
      <w:sz w:val="24"/>
    </w:rPr>
  </w:style>
  <w:style w:type="character" w:styleId="22" w:customStyle="1">
    <w:name w:val="見出し 1 (文字)"/>
    <w:next w:val="22"/>
    <w:link w:val="1"/>
    <w:uiPriority w:val="0"/>
    <w:rPr>
      <w:rFonts w:ascii="Arial" w:hAnsi="Arial" w:eastAsia="HGSｺﾞｼｯｸE"/>
      <w:kern w:val="2"/>
      <w:sz w:val="28"/>
    </w:rPr>
  </w:style>
  <w:style w:type="character" w:styleId="23" w:customStyle="1">
    <w:name w:val="見出し 2 (文字)"/>
    <w:next w:val="23"/>
    <w:link w:val="2"/>
    <w:uiPriority w:val="0"/>
    <w:rPr>
      <w:rFonts w:ascii="Arial" w:hAnsi="Arial" w:eastAsia="ＭＳ ゴシック"/>
      <w:b w:val="1"/>
      <w:kern w:val="2"/>
      <w:sz w:val="21"/>
    </w:rPr>
  </w:style>
  <w:style w:type="character" w:styleId="24" w:customStyle="1">
    <w:name w:val="見出し 3 (文字)"/>
    <w:next w:val="24"/>
    <w:link w:val="3"/>
    <w:uiPriority w:val="0"/>
    <w:rPr>
      <w:rFonts w:ascii="ＭＳ ゴシック" w:hAnsi="ＭＳ ゴシック" w:eastAsia="ＭＳ ゴシック"/>
      <w:kern w:val="2"/>
      <w:sz w:val="21"/>
    </w:rPr>
  </w:style>
  <w:style w:type="character" w:styleId="25" w:customStyle="1">
    <w:name w:val="見出し 4 (文字)"/>
    <w:next w:val="25"/>
    <w:link w:val="4"/>
    <w:uiPriority w:val="0"/>
    <w:rPr>
      <w:rFonts w:ascii="Arial" w:hAnsi="Arial"/>
      <w:kern w:val="2"/>
      <w:sz w:val="21"/>
    </w:rPr>
  </w:style>
  <w:style w:type="character" w:styleId="26" w:customStyle="1">
    <w:name w:val="見出し 5 (文字)"/>
    <w:next w:val="26"/>
    <w:link w:val="5"/>
    <w:uiPriority w:val="0"/>
    <w:rPr>
      <w:rFonts w:ascii="Arial" w:hAnsi="Arial"/>
      <w:kern w:val="2"/>
      <w:sz w:val="21"/>
    </w:rPr>
  </w:style>
  <w:style w:type="character" w:styleId="27" w:customStyle="1">
    <w:name w:val="見出し 6 (文字)"/>
    <w:next w:val="27"/>
    <w:link w:val="6"/>
    <w:uiPriority w:val="0"/>
    <w:rPr>
      <w:rFonts w:ascii="Arial" w:hAnsi="Arial" w:eastAsia="ＭＳ ゴシック"/>
      <w:b w:val="1"/>
      <w:kern w:val="2"/>
      <w:sz w:val="21"/>
    </w:rPr>
  </w:style>
  <w:style w:type="paragraph" w:styleId="28">
    <w:name w:val="Normal Indent"/>
    <w:basedOn w:val="0"/>
    <w:next w:val="28"/>
    <w:link w:val="0"/>
    <w:uiPriority w:val="0"/>
    <w:pPr>
      <w:ind w:left="840" w:leftChars="400"/>
    </w:pPr>
  </w:style>
  <w:style w:type="paragraph" w:styleId="29" w:customStyle="1">
    <w:name w:val="標準インデント１"/>
    <w:basedOn w:val="28"/>
    <w:next w:val="29"/>
    <w:link w:val="0"/>
    <w:uiPriority w:val="0"/>
    <w:pPr>
      <w:ind w:left="200" w:leftChars="200" w:right="50" w:rightChars="50" w:firstLine="210" w:firstLineChars="100"/>
    </w:pPr>
    <w:rPr>
      <w:rFonts w:ascii="Times New Roman" w:hAnsi="Times New Roman"/>
    </w:rPr>
  </w:style>
  <w:style w:type="paragraph" w:styleId="30" w:customStyle="1">
    <w:name w:val="本文 4"/>
    <w:basedOn w:val="0"/>
    <w:next w:val="30"/>
    <w:link w:val="35"/>
    <w:uiPriority w:val="0"/>
    <w:pPr>
      <w:tabs>
        <w:tab w:val="left" w:leader="none" w:pos="1701"/>
      </w:tabs>
      <w:adjustRightInd w:val="0"/>
      <w:ind w:left="708" w:leftChars="337" w:firstLine="139" w:firstLineChars="66"/>
    </w:pPr>
    <w:rPr>
      <w:rFonts w:ascii="ＭＳ 明朝" w:hAnsi="ＭＳ 明朝"/>
      <w:kern w:val="0"/>
    </w:rPr>
  </w:style>
  <w:style w:type="paragraph" w:styleId="31">
    <w:name w:val="Plain Text"/>
    <w:basedOn w:val="0"/>
    <w:next w:val="31"/>
    <w:link w:val="32"/>
    <w:uiPriority w:val="0"/>
    <w:rPr>
      <w:rFonts w:ascii="ＭＳ 明朝" w:hAnsi="ＭＳ 明朝"/>
    </w:rPr>
  </w:style>
  <w:style w:type="character" w:styleId="32" w:customStyle="1">
    <w:name w:val="書式なし (文字)"/>
    <w:next w:val="32"/>
    <w:link w:val="31"/>
    <w:uiPriority w:val="0"/>
    <w:rPr>
      <w:rFonts w:ascii="ＭＳ 明朝" w:hAnsi="ＭＳ 明朝"/>
      <w:kern w:val="2"/>
      <w:sz w:val="21"/>
    </w:rPr>
  </w:style>
  <w:style w:type="paragraph" w:styleId="33" w:customStyle="1">
    <w:name w:val="スタイル19"/>
    <w:basedOn w:val="0"/>
    <w:next w:val="33"/>
    <w:link w:val="0"/>
    <w:uiPriority w:val="0"/>
    <w:pPr>
      <w:jc w:val="center"/>
    </w:pPr>
  </w:style>
  <w:style w:type="paragraph" w:styleId="34" w:customStyle="1">
    <w:name w:val="スタイル2"/>
    <w:basedOn w:val="0"/>
    <w:next w:val="34"/>
    <w:link w:val="36"/>
    <w:uiPriority w:val="0"/>
    <w:qFormat/>
    <w:pPr>
      <w:tabs>
        <w:tab w:val="left" w:leader="none" w:pos="1701"/>
      </w:tabs>
      <w:adjustRightInd w:val="0"/>
      <w:ind w:left="1273" w:leftChars="606" w:firstLine="141" w:firstLineChars="67"/>
      <w:jc w:val="left"/>
    </w:pPr>
    <w:rPr>
      <w:rFonts w:ascii="ＭＳ 明朝" w:hAnsi="ＭＳ 明朝"/>
      <w:color w:val="FF0000"/>
      <w:kern w:val="0"/>
    </w:rPr>
  </w:style>
  <w:style w:type="character" w:styleId="35" w:customStyle="1">
    <w:name w:val="本文 4 (文字)"/>
    <w:next w:val="35"/>
    <w:link w:val="30"/>
    <w:uiPriority w:val="0"/>
    <w:rPr>
      <w:rFonts w:ascii="ＭＳ 明朝" w:hAnsi="ＭＳ 明朝"/>
      <w:sz w:val="21"/>
    </w:rPr>
  </w:style>
  <w:style w:type="character" w:styleId="36" w:customStyle="1">
    <w:name w:val="スタイル2 (文字)"/>
    <w:next w:val="36"/>
    <w:link w:val="34"/>
    <w:uiPriority w:val="0"/>
    <w:rPr>
      <w:rFonts w:ascii="ＭＳ 明朝" w:hAnsi="ＭＳ 明朝"/>
      <w:color w:val="FF0000"/>
      <w:sz w:val="21"/>
    </w:rPr>
  </w:style>
  <w:style w:type="paragraph" w:styleId="37" w:customStyle="1">
    <w:name w:val="様式"/>
    <w:basedOn w:val="1"/>
    <w:next w:val="0"/>
    <w:link w:val="0"/>
    <w:uiPriority w:val="0"/>
    <w:pPr>
      <w:widowControl w:val="1"/>
      <w:numPr>
        <w:numId w:val="0"/>
      </w:numPr>
      <w:overflowPunct w:val="0"/>
      <w:topLinePunct w:val="1"/>
      <w:adjustRightInd w:val="0"/>
      <w:spacing w:line="280" w:lineRule="atLeast"/>
      <w:textAlignment w:val="baseline"/>
      <w:outlineLvl w:val="9"/>
    </w:pPr>
    <w:rPr>
      <w:rFonts w:ascii="ＭＳ ゴシック" w:hAnsi="ＭＳ ゴシック"/>
      <w:b w:val="1"/>
      <w:sz w:val="21"/>
    </w:rPr>
  </w:style>
  <w:style w:type="paragraph" w:styleId="38">
    <w:name w:val="Balloon Text"/>
    <w:basedOn w:val="0"/>
    <w:next w:val="38"/>
    <w:link w:val="39"/>
    <w:uiPriority w:val="0"/>
    <w:semiHidden/>
    <w:rPr>
      <w:rFonts w:ascii="Arial" w:hAnsi="Arial" w:eastAsia="ＭＳ ゴシック"/>
      <w:sz w:val="18"/>
    </w:rPr>
  </w:style>
  <w:style w:type="character" w:styleId="39" w:customStyle="1">
    <w:name w:val="吹き出し (文字)"/>
    <w:next w:val="39"/>
    <w:link w:val="38"/>
    <w:uiPriority w:val="0"/>
    <w:rPr>
      <w:rFonts w:ascii="Arial" w:hAnsi="Arial" w:eastAsia="ＭＳ ゴシック"/>
      <w:kern w:val="2"/>
      <w:sz w:val="18"/>
    </w:rPr>
  </w:style>
  <w:style w:type="paragraph" w:styleId="40">
    <w:name w:val="Title"/>
    <w:basedOn w:val="0"/>
    <w:next w:val="40"/>
    <w:link w:val="41"/>
    <w:uiPriority w:val="0"/>
    <w:qFormat/>
    <w:pPr>
      <w:jc w:val="center"/>
      <w:outlineLvl w:val="0"/>
    </w:pPr>
    <w:rPr>
      <w:rFonts w:ascii="Arial" w:hAnsi="Arial" w:eastAsia="ＭＳ ゴシック"/>
      <w:sz w:val="44"/>
    </w:rPr>
  </w:style>
  <w:style w:type="character" w:styleId="41" w:customStyle="1">
    <w:name w:val="表題 (文字)"/>
    <w:basedOn w:val="10"/>
    <w:next w:val="41"/>
    <w:link w:val="40"/>
    <w:uiPriority w:val="0"/>
    <w:rPr>
      <w:rFonts w:ascii="Arial" w:hAnsi="Arial" w:eastAsia="ＭＳ ゴシック"/>
      <w:kern w:val="2"/>
      <w:sz w:val="44"/>
    </w:rPr>
  </w:style>
  <w:style w:type="paragraph" w:styleId="42">
    <w:name w:val="Revision"/>
    <w:next w:val="42"/>
    <w:link w:val="0"/>
    <w:uiPriority w:val="0"/>
    <w:rPr>
      <w:kern w:val="2"/>
      <w:sz w:val="21"/>
    </w:rPr>
  </w:style>
  <w:style w:type="paragraph" w:styleId="43">
    <w:name w:val="List Paragraph"/>
    <w:basedOn w:val="0"/>
    <w:next w:val="43"/>
    <w:link w:val="0"/>
    <w:uiPriority w:val="0"/>
    <w:qFormat/>
    <w:pPr>
      <w:ind w:left="840" w:leftChars="400"/>
    </w:pPr>
  </w:style>
  <w:style w:type="paragraph" w:styleId="44">
    <w:name w:val="Quote"/>
    <w:basedOn w:val="0"/>
    <w:next w:val="0"/>
    <w:link w:val="45"/>
    <w:uiPriority w:val="0"/>
    <w:qFormat/>
    <w:rPr>
      <w:i w:val="1"/>
      <w:color w:val="000000" w:themeColor="text1"/>
    </w:rPr>
  </w:style>
  <w:style w:type="character" w:styleId="45" w:customStyle="1">
    <w:name w:val="引用文 (文字)"/>
    <w:basedOn w:val="10"/>
    <w:next w:val="45"/>
    <w:link w:val="44"/>
    <w:uiPriority w:val="0"/>
    <w:rPr>
      <w:i w:val="1"/>
      <w:color w:val="000000" w:themeColor="text1"/>
      <w:kern w:val="2"/>
      <w:sz w:val="21"/>
    </w:rPr>
  </w:style>
  <w:style w:type="character" w:styleId="46">
    <w:name w:val="annotation reference"/>
    <w:basedOn w:val="10"/>
    <w:next w:val="46"/>
    <w:link w:val="0"/>
    <w:uiPriority w:val="0"/>
    <w:semiHidden/>
    <w:rPr>
      <w:sz w:val="18"/>
    </w:rPr>
  </w:style>
  <w:style w:type="paragraph" w:styleId="47">
    <w:name w:val="annotation text"/>
    <w:basedOn w:val="0"/>
    <w:next w:val="47"/>
    <w:link w:val="48"/>
    <w:uiPriority w:val="0"/>
    <w:semiHidden/>
    <w:pPr>
      <w:jc w:val="left"/>
    </w:pPr>
  </w:style>
  <w:style w:type="character" w:styleId="48" w:customStyle="1">
    <w:name w:val="コメント文字列 (文字)"/>
    <w:basedOn w:val="10"/>
    <w:next w:val="48"/>
    <w:link w:val="47"/>
    <w:uiPriority w:val="0"/>
    <w:rPr>
      <w:kern w:val="2"/>
      <w:sz w:val="21"/>
    </w:rPr>
  </w:style>
  <w:style w:type="paragraph" w:styleId="49">
    <w:name w:val="annotation subject"/>
    <w:basedOn w:val="47"/>
    <w:next w:val="47"/>
    <w:link w:val="50"/>
    <w:uiPriority w:val="0"/>
    <w:semiHidden/>
    <w:rPr>
      <w:b w:val="1"/>
    </w:rPr>
  </w:style>
  <w:style w:type="character" w:styleId="50" w:customStyle="1">
    <w:name w:val="コメント内容 (文字)"/>
    <w:basedOn w:val="48"/>
    <w:next w:val="50"/>
    <w:link w:val="49"/>
    <w:uiPriority w:val="0"/>
    <w:rPr>
      <w:b w:val="1"/>
      <w:kern w:val="2"/>
      <w:sz w:val="21"/>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 w:type="paragraph" w:styleId="53" w:customStyle="1">
    <w:name w:val="Table Paragraph"/>
    <w:basedOn w:val="0"/>
    <w:next w:val="53"/>
    <w:link w:val="0"/>
    <w:uiPriority w:val="0"/>
    <w:qFormat/>
    <w:pPr>
      <w:autoSpaceDE w:val="0"/>
      <w:autoSpaceDN w:val="0"/>
      <w:jc w:val="left"/>
    </w:pPr>
    <w:rPr>
      <w:rFonts w:ascii="ＭＳ 明朝" w:hAnsi="ＭＳ 明朝"/>
      <w:kern w:val="0"/>
      <w:sz w:val="22"/>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 (格子)1"/>
    <w:basedOn w:val="11"/>
    <w:next w:val="5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Table Normal"/>
    <w:basedOn w:val="11"/>
    <w:next w:val="56"/>
    <w:link w:val="0"/>
    <w:uiPriority w:val="0"/>
    <w:pPr>
      <w:widowControl w:val="0"/>
      <w:autoSpaceDE w:val="0"/>
      <w:autoSpaceDN w:val="0"/>
    </w:pPr>
    <w:rPr>
      <w:rFonts w:asciiTheme="minorHAnsi" w:hAnsiTheme="minorHAnsi" w:eastAsiaTheme="minorEastAsia"/>
      <w:sz w:val="22"/>
    </w:rPr>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Target="comments.xml" Id="rId13" Type="http://schemas.openxmlformats.org/officeDocument/2006/relationships/comments" /><Relationship Target="styles.xml" Id="rId3" Type="http://schemas.openxmlformats.org/officeDocument/2006/relationships/styles" /><Relationship Target="footer2.xml" Id="rId7" Type="http://schemas.openxmlformats.org/officeDocument/2006/relationships/footer" /><Relationship Target="embeddings/oleObject1.xlsx" Id="rId10" Type="http://schemas.openxmlformats.org/officeDocument/2006/relationships/package" /><Relationship Target="commentsExtended.xml" Id="rId14" Type="http://schemas.microsoft.com/office/2011/relationships/commentsExtended" /><Relationship Target="numbering.xml" Id="rId2" Type="http://schemas.openxmlformats.org/officeDocument/2006/relationships/numbering" /><Relationship Target="footer1.xml" Id="rId6" Type="http://schemas.openxmlformats.org/officeDocument/2006/relationships/footer" /><Relationship Target="fontTable.xml" Id="rId1" Type="http://schemas.openxmlformats.org/officeDocument/2006/relationships/fontTable" /><Relationship Target="header1.xml" Id="rId11" Type="http://schemas.openxmlformats.org/officeDocument/2006/relationships/header" /><Relationship Target="theme/theme1.xml" Id="rId5" Type="http://schemas.openxmlformats.org/officeDocument/2006/relationships/theme" /><Relationship Target="media/image1.emf" Id="rId9" Type="http://schemas.openxmlformats.org/officeDocument/2006/relationships/image" /><Relationship Target="footer4.xml" Id="rId12" Type="http://schemas.openxmlformats.org/officeDocument/2006/relationships/footer" /><Relationship Target="settings.xml" Id="rId4" Type="http://schemas.openxmlformats.org/officeDocument/2006/relationships/settings" /><Relationship Target="footer3.xml" Id="rId8"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1607</TotalTime>
  <Pages>31</Pages>
  <Words>110</Words>
  <Characters>11972</Characters>
  <Application>JUST Note</Application>
  <Lines>173570</Lines>
  <Paragraphs>966</Paragraphs>
  <Company>Microsoft</Company>
  <CharactersWithSpaces>13143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morikawa</dc:creator>
  <cp:lastModifiedBy>まちづくり推進課</cp:lastModifiedBy>
  <cp:lastPrinted>2025-10-20T06:15:40Z</cp:lastPrinted>
  <dcterms:created xsi:type="dcterms:W3CDTF">2021-08-11T00:21:00Z</dcterms:created>
  <dcterms:modified xsi:type="dcterms:W3CDTF">2025-11-04T07:08:14Z</dcterms:modified>
  <cp:revision>104</cp:revision>
</cp:coreProperties>
</file>